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450"/>
        <w:gridCol w:w="4971"/>
        <w:gridCol w:w="1259"/>
        <w:gridCol w:w="1960"/>
      </w:tblGrid>
      <w:tr w:rsidR="00700630" w14:paraId="69905F31" w14:textId="77777777" w:rsidTr="005F2C07">
        <w:trPr>
          <w:tblHeader/>
        </w:trPr>
        <w:tc>
          <w:tcPr>
            <w:tcW w:w="9450" w:type="dxa"/>
            <w:gridSpan w:val="6"/>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2830DBA9" w:rsidR="00700630" w:rsidRDefault="00BD69C4">
            <w:pPr>
              <w:pStyle w:val="TableText"/>
              <w:jc w:val="center"/>
              <w:rPr>
                <w:rFonts w:ascii="Times New Roman" w:hAnsi="Times New Roman"/>
                <w:sz w:val="18"/>
                <w:szCs w:val="18"/>
              </w:rPr>
            </w:pPr>
            <w:r>
              <w:rPr>
                <w:rFonts w:ascii="Times New Roman" w:hAnsi="Times New Roman"/>
                <w:b/>
                <w:sz w:val="18"/>
                <w:szCs w:val="18"/>
              </w:rPr>
              <w:t>2024</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59C4BB1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2634EA">
              <w:rPr>
                <w:rFonts w:ascii="Times New Roman" w:hAnsi="Times New Roman"/>
                <w:b/>
                <w:sz w:val="18"/>
                <w:szCs w:val="18"/>
              </w:rPr>
              <w:t xml:space="preserve">Adopted </w:t>
            </w:r>
            <w:r w:rsidR="00D055AE">
              <w:rPr>
                <w:rFonts w:ascii="Times New Roman" w:hAnsi="Times New Roman"/>
                <w:b/>
                <w:sz w:val="18"/>
                <w:szCs w:val="18"/>
              </w:rPr>
              <w:t xml:space="preserve">by the </w:t>
            </w:r>
            <w:r w:rsidR="002634EA">
              <w:rPr>
                <w:rFonts w:ascii="Times New Roman" w:hAnsi="Times New Roman"/>
                <w:b/>
                <w:sz w:val="18"/>
                <w:szCs w:val="18"/>
              </w:rPr>
              <w:t>Board of Directors</w:t>
            </w:r>
            <w:r w:rsidR="00D055AE">
              <w:rPr>
                <w:rFonts w:ascii="Times New Roman" w:hAnsi="Times New Roman"/>
                <w:b/>
                <w:sz w:val="18"/>
                <w:szCs w:val="18"/>
              </w:rPr>
              <w:t xml:space="preserve"> on </w:t>
            </w:r>
            <w:r w:rsidR="00D8608D">
              <w:rPr>
                <w:rFonts w:ascii="Times New Roman" w:hAnsi="Times New Roman"/>
                <w:b/>
                <w:sz w:val="18"/>
                <w:szCs w:val="18"/>
              </w:rPr>
              <w:t>September 5</w:t>
            </w:r>
            <w:r w:rsidR="006D774C">
              <w:rPr>
                <w:rFonts w:ascii="Times New Roman" w:hAnsi="Times New Roman"/>
                <w:b/>
                <w:sz w:val="18"/>
                <w:szCs w:val="18"/>
              </w:rPr>
              <w:t>, 2024</w:t>
            </w:r>
            <w:r w:rsidR="002A5110">
              <w:rPr>
                <w:rFonts w:ascii="Times New Roman" w:hAnsi="Times New Roman"/>
                <w:b/>
                <w:sz w:val="18"/>
                <w:szCs w:val="18"/>
              </w:rPr>
              <w:t xml:space="preserve"> </w:t>
            </w:r>
            <w:ins w:id="0" w:author="RMQ Executive Committee" w:date="2024-10-24T11:51:00Z" w16du:dateUtc="2024-10-24T16:51:00Z">
              <w:r w:rsidR="000631CD">
                <w:rPr>
                  <w:rFonts w:ascii="Times New Roman" w:hAnsi="Times New Roman"/>
                  <w:b/>
                  <w:sz w:val="18"/>
                  <w:szCs w:val="18"/>
                </w:rPr>
                <w:t>with proposed revisions by the RMQ Executive Committee on October 24, 2024</w:t>
              </w:r>
            </w:ins>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3"/>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5"/>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gridSpan w:val="2"/>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41E5A2B7"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del w:id="1" w:author="RMQ Executive Committee" w:date="2024-10-24T11:51:00Z" w16du:dateUtc="2024-10-24T16:51:00Z">
              <w:r w:rsidR="00A44A18" w:rsidDel="000631CD">
                <w:rPr>
                  <w:rFonts w:ascii="Times New Roman" w:hAnsi="Times New Roman"/>
                  <w:sz w:val="18"/>
                  <w:szCs w:val="18"/>
                </w:rPr>
                <w:delText>Not Started</w:delText>
              </w:r>
            </w:del>
            <w:ins w:id="2" w:author="RMQ Executive Committee" w:date="2024-10-24T11:51:00Z" w16du:dateUtc="2024-10-24T16:51:00Z">
              <w:r w:rsidR="000631CD">
                <w:rPr>
                  <w:rFonts w:ascii="Times New Roman" w:hAnsi="Times New Roman"/>
                  <w:sz w:val="18"/>
                  <w:szCs w:val="18"/>
                </w:rPr>
                <w:t>Completed</w:t>
              </w:r>
            </w:ins>
          </w:p>
        </w:tc>
        <w:tc>
          <w:tcPr>
            <w:tcW w:w="1259" w:type="dxa"/>
          </w:tcPr>
          <w:p w14:paraId="676AB81E" w14:textId="66DCDD74" w:rsidR="00BD44BA" w:rsidRDefault="000631CD" w:rsidP="00A14120">
            <w:pPr>
              <w:pStyle w:val="TableText"/>
              <w:spacing w:before="60" w:after="60"/>
              <w:ind w:left="144"/>
              <w:jc w:val="center"/>
              <w:rPr>
                <w:rFonts w:ascii="Times New Roman" w:hAnsi="Times New Roman"/>
                <w:sz w:val="18"/>
                <w:szCs w:val="18"/>
              </w:rPr>
            </w:pPr>
            <w:ins w:id="3" w:author="RMQ Executive Committee" w:date="2024-10-24T11:51:00Z" w16du:dateUtc="2024-10-24T16:51:00Z">
              <w:r>
                <w:rPr>
                  <w:rFonts w:ascii="Times New Roman" w:hAnsi="Times New Roman"/>
                  <w:sz w:val="18"/>
                  <w:szCs w:val="18"/>
                </w:rPr>
                <w:t>3</w:t>
              </w:r>
              <w:r w:rsidRPr="000631CD">
                <w:rPr>
                  <w:rFonts w:ascii="Times New Roman" w:hAnsi="Times New Roman"/>
                  <w:sz w:val="18"/>
                  <w:szCs w:val="18"/>
                  <w:vertAlign w:val="superscript"/>
                </w:rPr>
                <w:t>rd</w:t>
              </w:r>
              <w:r>
                <w:rPr>
                  <w:rFonts w:ascii="Times New Roman" w:hAnsi="Times New Roman"/>
                  <w:sz w:val="18"/>
                  <w:szCs w:val="18"/>
                </w:rPr>
                <w:t xml:space="preserve"> Q, </w:t>
              </w:r>
            </w:ins>
            <w:r w:rsidR="00A44A18">
              <w:rPr>
                <w:rFonts w:ascii="Times New Roman" w:hAnsi="Times New Roman"/>
                <w:sz w:val="18"/>
                <w:szCs w:val="18"/>
              </w:rPr>
              <w:t>2024</w:t>
            </w:r>
          </w:p>
        </w:tc>
        <w:tc>
          <w:tcPr>
            <w:tcW w:w="1960" w:type="dxa"/>
          </w:tcPr>
          <w:p w14:paraId="0426401A" w14:textId="34BE34E9"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5"/>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gridSpan w:val="2"/>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002C92B0" w:rsidR="00A53335"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33EC04DD" w14:textId="1F0DEE45" w:rsidR="00A53335"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gridSpan w:val="2"/>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2344A22E"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69EF5F4F" w14:textId="19FA82AD"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gridSpan w:val="2"/>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5D36B7C"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2D0F161B" w14:textId="148197C7"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gridSpan w:val="2"/>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159A9DE5"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78FFAAED" w14:textId="1744D294"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gridSpan w:val="2"/>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4A25D2F0"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1DBEA1FA" w14:textId="03D05B48"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5"/>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2634EA" w14:paraId="7EF1A0DE" w14:textId="77777777" w:rsidTr="005F2C07">
        <w:tc>
          <w:tcPr>
            <w:tcW w:w="360" w:type="dxa"/>
          </w:tcPr>
          <w:p w14:paraId="2BC7E233"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2E3D84F6" w14:textId="4A200AA7" w:rsidR="002634EA" w:rsidRPr="002634EA" w:rsidRDefault="002634EA" w:rsidP="002634EA">
            <w:pPr>
              <w:pStyle w:val="TableText"/>
              <w:spacing w:before="60" w:after="60"/>
              <w:ind w:left="147"/>
              <w:rPr>
                <w:rFonts w:ascii="Times New Roman" w:hAnsi="Times New Roman"/>
                <w:sz w:val="18"/>
                <w:szCs w:val="18"/>
              </w:rPr>
            </w:pPr>
            <w:r w:rsidRPr="00885B8B">
              <w:rPr>
                <w:rFonts w:ascii="Times New Roman" w:hAnsi="Times New Roman"/>
                <w:sz w:val="18"/>
                <w:szCs w:val="18"/>
              </w:rPr>
              <w:t>a)</w:t>
            </w:r>
          </w:p>
        </w:tc>
        <w:tc>
          <w:tcPr>
            <w:tcW w:w="5421" w:type="dxa"/>
            <w:gridSpan w:val="2"/>
          </w:tcPr>
          <w:p w14:paraId="4A457B04" w14:textId="633F76EB"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F350FF">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0922A152" w14:textId="61406F84"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4" w:author="RMQ Executive Committee" w:date="2024-10-24T11:52:00Z" w16du:dateUtc="2024-10-24T16:52:00Z">
              <w:r w:rsidDel="000631CD">
                <w:rPr>
                  <w:rFonts w:ascii="Times New Roman" w:hAnsi="Times New Roman"/>
                  <w:sz w:val="18"/>
                  <w:szCs w:val="18"/>
                </w:rPr>
                <w:delText>Started</w:delText>
              </w:r>
            </w:del>
            <w:ins w:id="5" w:author="RMQ Executive Committee" w:date="2024-10-24T11:52:00Z" w16du:dateUtc="2024-10-24T16:52:00Z">
              <w:r w:rsidR="000631CD">
                <w:rPr>
                  <w:rFonts w:ascii="Times New Roman" w:hAnsi="Times New Roman"/>
                  <w:sz w:val="18"/>
                  <w:szCs w:val="18"/>
                </w:rPr>
                <w:t>Completed</w:t>
              </w:r>
            </w:ins>
          </w:p>
        </w:tc>
        <w:tc>
          <w:tcPr>
            <w:tcW w:w="1259" w:type="dxa"/>
          </w:tcPr>
          <w:p w14:paraId="10937300" w14:textId="33C06A73" w:rsidR="002634EA" w:rsidRDefault="002634EA" w:rsidP="00885B8B">
            <w:pPr>
              <w:pStyle w:val="TableText"/>
              <w:spacing w:before="60" w:after="60"/>
              <w:ind w:left="147"/>
              <w:jc w:val="center"/>
              <w:rPr>
                <w:rFonts w:ascii="Times New Roman" w:hAnsi="Times New Roman"/>
                <w:sz w:val="18"/>
                <w:szCs w:val="18"/>
              </w:rPr>
            </w:pPr>
          </w:p>
        </w:tc>
        <w:tc>
          <w:tcPr>
            <w:tcW w:w="1960" w:type="dxa"/>
          </w:tcPr>
          <w:p w14:paraId="03AF80EC" w14:textId="76D503DC"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2634EA" w14:paraId="6AC34BBA" w14:textId="77777777" w:rsidTr="002634EA">
        <w:tc>
          <w:tcPr>
            <w:tcW w:w="360" w:type="dxa"/>
          </w:tcPr>
          <w:p w14:paraId="572CF5D0"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72DF02CD" w14:textId="77777777" w:rsidR="002634EA" w:rsidRDefault="002634EA" w:rsidP="002634EA">
            <w:pPr>
              <w:pStyle w:val="TableText"/>
              <w:spacing w:before="60" w:after="60"/>
              <w:ind w:left="147"/>
              <w:rPr>
                <w:rFonts w:ascii="Times New Roman" w:hAnsi="Times New Roman"/>
                <w:sz w:val="18"/>
                <w:szCs w:val="18"/>
              </w:rPr>
            </w:pPr>
          </w:p>
        </w:tc>
        <w:tc>
          <w:tcPr>
            <w:tcW w:w="450" w:type="dxa"/>
          </w:tcPr>
          <w:p w14:paraId="6E4CEF0C" w14:textId="5C5EB83D" w:rsidR="002634EA" w:rsidRPr="009C0301" w:rsidRDefault="002634EA" w:rsidP="002634EA">
            <w:pPr>
              <w:pStyle w:val="TableText"/>
              <w:spacing w:before="60" w:after="60"/>
              <w:ind w:left="147"/>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4971" w:type="dxa"/>
          </w:tcPr>
          <w:p w14:paraId="38CEE9EE" w14:textId="77777777"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707B754B" w14:textId="7FBDBBA5"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6" w:author="RMQ Executive Committee" w:date="2024-10-24T11:52:00Z" w16du:dateUtc="2024-10-24T16:52:00Z">
              <w:r w:rsidDel="000631CD">
                <w:rPr>
                  <w:rFonts w:ascii="Times New Roman" w:hAnsi="Times New Roman"/>
                  <w:sz w:val="18"/>
                  <w:szCs w:val="18"/>
                </w:rPr>
                <w:delText>Started</w:delText>
              </w:r>
            </w:del>
            <w:ins w:id="7" w:author="RMQ Executive Committee" w:date="2024-10-24T11:52:00Z" w16du:dateUtc="2024-10-24T16:52:00Z">
              <w:r w:rsidR="000631CD">
                <w:rPr>
                  <w:rFonts w:ascii="Times New Roman" w:hAnsi="Times New Roman"/>
                  <w:sz w:val="18"/>
                  <w:szCs w:val="18"/>
                </w:rPr>
                <w:t>Completed</w:t>
              </w:r>
            </w:ins>
          </w:p>
        </w:tc>
        <w:tc>
          <w:tcPr>
            <w:tcW w:w="1259" w:type="dxa"/>
          </w:tcPr>
          <w:p w14:paraId="4B4FC425" w14:textId="7B3AD51E" w:rsidR="002634EA" w:rsidRDefault="006D774C" w:rsidP="00885B8B">
            <w:pPr>
              <w:pStyle w:val="TableText"/>
              <w:spacing w:before="60" w:after="60"/>
              <w:ind w:left="147"/>
              <w:jc w:val="center"/>
              <w:rPr>
                <w:rFonts w:ascii="Times New Roman" w:hAnsi="Times New Roman"/>
                <w:sz w:val="18"/>
                <w:szCs w:val="18"/>
              </w:rPr>
            </w:pPr>
            <w:r>
              <w:rPr>
                <w:rFonts w:ascii="Times New Roman" w:hAnsi="Times New Roman"/>
                <w:color w:val="auto"/>
                <w:sz w:val="18"/>
                <w:szCs w:val="18"/>
              </w:rPr>
              <w:t>3</w:t>
            </w:r>
            <w:r w:rsidRPr="006D774C">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2634EA" w:rsidRPr="00885B8B">
              <w:rPr>
                <w:rFonts w:ascii="Times New Roman" w:hAnsi="Times New Roman"/>
                <w:sz w:val="18"/>
                <w:szCs w:val="18"/>
              </w:rPr>
              <w:t>Q, 2024</w:t>
            </w:r>
          </w:p>
        </w:tc>
        <w:tc>
          <w:tcPr>
            <w:tcW w:w="1960" w:type="dxa"/>
          </w:tcPr>
          <w:p w14:paraId="4E2489B2" w14:textId="58B2BF9C"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2634EA" w14:paraId="5E5EE268" w14:textId="77777777" w:rsidTr="002634EA">
        <w:tc>
          <w:tcPr>
            <w:tcW w:w="360" w:type="dxa"/>
          </w:tcPr>
          <w:p w14:paraId="473532D3"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5EEBB11A" w14:textId="77777777" w:rsidR="002634EA" w:rsidRDefault="002634EA" w:rsidP="002634EA">
            <w:pPr>
              <w:pStyle w:val="TableText"/>
              <w:spacing w:before="60" w:after="60"/>
              <w:ind w:left="147"/>
              <w:rPr>
                <w:rFonts w:ascii="Times New Roman" w:hAnsi="Times New Roman"/>
                <w:sz w:val="18"/>
                <w:szCs w:val="18"/>
              </w:rPr>
            </w:pPr>
          </w:p>
        </w:tc>
        <w:tc>
          <w:tcPr>
            <w:tcW w:w="450" w:type="dxa"/>
          </w:tcPr>
          <w:p w14:paraId="12F6143B" w14:textId="5C6DACB8"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ii.</w:t>
            </w:r>
          </w:p>
        </w:tc>
        <w:tc>
          <w:tcPr>
            <w:tcW w:w="4971" w:type="dxa"/>
          </w:tcPr>
          <w:p w14:paraId="76880201" w14:textId="77777777"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0572D07D" w14:textId="4606EE66"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8" w:author="RMQ Executive Committee" w:date="2024-10-24T11:52:00Z" w16du:dateUtc="2024-10-24T16:52:00Z">
              <w:r w:rsidDel="000631CD">
                <w:rPr>
                  <w:rFonts w:ascii="Times New Roman" w:hAnsi="Times New Roman"/>
                  <w:sz w:val="18"/>
                  <w:szCs w:val="18"/>
                </w:rPr>
                <w:delText>Started</w:delText>
              </w:r>
            </w:del>
            <w:ins w:id="9" w:author="RMQ Executive Committee" w:date="2024-10-24T11:52:00Z" w16du:dateUtc="2024-10-24T16:52:00Z">
              <w:r w:rsidR="000631CD">
                <w:rPr>
                  <w:rFonts w:ascii="Times New Roman" w:hAnsi="Times New Roman"/>
                  <w:sz w:val="18"/>
                  <w:szCs w:val="18"/>
                </w:rPr>
                <w:t>Completed</w:t>
              </w:r>
            </w:ins>
          </w:p>
        </w:tc>
        <w:tc>
          <w:tcPr>
            <w:tcW w:w="1259" w:type="dxa"/>
          </w:tcPr>
          <w:p w14:paraId="20B4EF9A" w14:textId="0FA6384C" w:rsidR="002634EA" w:rsidRDefault="00533137" w:rsidP="00885B8B">
            <w:pPr>
              <w:pStyle w:val="TableText"/>
              <w:spacing w:before="60" w:after="60"/>
              <w:ind w:left="147"/>
              <w:jc w:val="center"/>
              <w:rPr>
                <w:rFonts w:ascii="Times New Roman" w:hAnsi="Times New Roman"/>
                <w:sz w:val="18"/>
                <w:szCs w:val="18"/>
              </w:rPr>
            </w:pPr>
            <w:r w:rsidRPr="006D774C">
              <w:rPr>
                <w:rFonts w:ascii="Times New Roman" w:hAnsi="Times New Roman"/>
                <w:color w:val="auto"/>
                <w:sz w:val="18"/>
                <w:szCs w:val="18"/>
              </w:rPr>
              <w:t>3</w:t>
            </w:r>
            <w:r w:rsidRPr="006D774C">
              <w:rPr>
                <w:rFonts w:ascii="Times New Roman" w:hAnsi="Times New Roman"/>
                <w:color w:val="auto"/>
                <w:sz w:val="18"/>
                <w:szCs w:val="18"/>
                <w:vertAlign w:val="superscript"/>
              </w:rPr>
              <w:t>rd</w:t>
            </w:r>
            <w:r w:rsidRPr="006D774C">
              <w:rPr>
                <w:rFonts w:ascii="Times New Roman" w:hAnsi="Times New Roman"/>
                <w:color w:val="auto"/>
                <w:sz w:val="18"/>
                <w:szCs w:val="18"/>
              </w:rPr>
              <w:t xml:space="preserve"> </w:t>
            </w:r>
            <w:r w:rsidR="002634EA" w:rsidRPr="00885B8B">
              <w:rPr>
                <w:rFonts w:ascii="Times New Roman" w:hAnsi="Times New Roman"/>
                <w:sz w:val="18"/>
                <w:szCs w:val="18"/>
              </w:rPr>
              <w:t>Q, 2024</w:t>
            </w:r>
          </w:p>
        </w:tc>
        <w:tc>
          <w:tcPr>
            <w:tcW w:w="1960" w:type="dxa"/>
          </w:tcPr>
          <w:p w14:paraId="5858B685" w14:textId="2B9C638E"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5"/>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gridSpan w:val="2"/>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gridSpan w:val="2"/>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gridSpan w:val="2"/>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gridSpan w:val="2"/>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gridSpan w:val="2"/>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gridSpan w:val="2"/>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gridSpan w:val="2"/>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6"/>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4"/>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4"/>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4"/>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4"/>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4"/>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4"/>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6"/>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4"/>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4"/>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4"/>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0C6F333A" w:rsidR="00C57D9C" w:rsidRDefault="00990B31" w:rsidP="00053B02">
      <w:pPr>
        <w:keepNext/>
        <w:keepLines/>
        <w:spacing w:before="480"/>
        <w:rPr>
          <w:sz w:val="18"/>
          <w:szCs w:val="18"/>
        </w:rPr>
      </w:pPr>
      <w:bookmarkStart w:id="10" w:name="_Hlk115433854"/>
      <w:r>
        <w:rPr>
          <w:sz w:val="18"/>
          <w:szCs w:val="18"/>
        </w:rPr>
        <w:lastRenderedPageBreak/>
        <w:t xml:space="preserve">NAESB </w:t>
      </w:r>
      <w:r w:rsidR="00902B1A">
        <w:rPr>
          <w:sz w:val="18"/>
          <w:szCs w:val="18"/>
        </w:rPr>
        <w:t>2024</w:t>
      </w:r>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10"/>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4C922" w14:textId="77777777" w:rsidR="00557A06" w:rsidRDefault="00557A06">
      <w:r>
        <w:separator/>
      </w:r>
    </w:p>
  </w:endnote>
  <w:endnote w:type="continuationSeparator" w:id="0">
    <w:p w14:paraId="320C2F44" w14:textId="77777777" w:rsidR="00557A06" w:rsidRDefault="00557A06">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6091" w14:textId="298736ED" w:rsidR="009A06A5" w:rsidRPr="00533137" w:rsidRDefault="002A5110" w:rsidP="00854A78">
    <w:pPr>
      <w:pStyle w:val="Footer"/>
      <w:pBdr>
        <w:top w:val="single" w:sz="4" w:space="1" w:color="auto"/>
      </w:pBdr>
      <w:ind w:right="-180"/>
      <w:jc w:val="right"/>
      <w:rPr>
        <w:color w:val="00B050"/>
        <w:sz w:val="18"/>
        <w:szCs w:val="18"/>
      </w:rPr>
    </w:pPr>
    <w:bookmarkStart w:id="11" w:name="_Hlk20821358"/>
    <w:r>
      <w:rPr>
        <w:sz w:val="18"/>
        <w:szCs w:val="18"/>
      </w:rPr>
      <w:t xml:space="preserve">2024 RMQ Annual Plan </w:t>
    </w:r>
    <w:r w:rsidR="002634EA">
      <w:rPr>
        <w:sz w:val="18"/>
        <w:szCs w:val="18"/>
      </w:rPr>
      <w:t>Adopted</w:t>
    </w:r>
    <w:r w:rsidR="00D055AE" w:rsidRPr="002E62AC">
      <w:rPr>
        <w:bCs/>
        <w:sz w:val="18"/>
        <w:szCs w:val="18"/>
      </w:rPr>
      <w:t xml:space="preserve"> by the </w:t>
    </w:r>
    <w:r w:rsidR="002634EA">
      <w:rPr>
        <w:bCs/>
        <w:sz w:val="18"/>
        <w:szCs w:val="18"/>
      </w:rPr>
      <w:t>Board of Directors</w:t>
    </w:r>
    <w:r w:rsidR="00D055AE" w:rsidRPr="002E62AC">
      <w:rPr>
        <w:bCs/>
        <w:sz w:val="18"/>
        <w:szCs w:val="18"/>
      </w:rPr>
      <w:t xml:space="preserve"> on </w:t>
    </w:r>
    <w:r w:rsidR="00D8608D">
      <w:rPr>
        <w:bCs/>
        <w:sz w:val="18"/>
        <w:szCs w:val="18"/>
      </w:rPr>
      <w:t>September 5</w:t>
    </w:r>
    <w:r w:rsidR="006D774C">
      <w:rPr>
        <w:bCs/>
        <w:sz w:val="18"/>
        <w:szCs w:val="18"/>
      </w:rPr>
      <w:t>, 2024</w:t>
    </w:r>
    <w:ins w:id="12" w:author="RMQ Executive Committee" w:date="2024-10-24T11:52:00Z" w16du:dateUtc="2024-10-24T16:52:00Z">
      <w:r w:rsidR="000631CD">
        <w:rPr>
          <w:bCs/>
          <w:sz w:val="18"/>
          <w:szCs w:val="18"/>
        </w:rPr>
        <w:t xml:space="preserve"> with proposed revisions by the RMQ Execut</w:t>
      </w:r>
    </w:ins>
    <w:ins w:id="13" w:author="RMQ Executive Committee" w:date="2024-10-24T11:53:00Z" w16du:dateUtc="2024-10-24T16:53:00Z">
      <w:r w:rsidR="000631CD">
        <w:rPr>
          <w:bCs/>
          <w:sz w:val="18"/>
          <w:szCs w:val="18"/>
        </w:rPr>
        <w:t>ive Committee on October 24, 2024</w:t>
      </w:r>
    </w:ins>
  </w:p>
  <w:bookmarkEnd w:id="1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EC6B" w14:textId="77777777" w:rsidR="00557A06" w:rsidRDefault="00557A06">
      <w:r>
        <w:separator/>
      </w:r>
    </w:p>
  </w:footnote>
  <w:footnote w:type="continuationSeparator" w:id="0">
    <w:p w14:paraId="1D4BA412" w14:textId="77777777" w:rsidR="00557A06" w:rsidRDefault="0055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56538">
    <w:abstractNumId w:val="1"/>
  </w:num>
  <w:num w:numId="2" w16cid:durableId="2040736782">
    <w:abstractNumId w:val="2"/>
  </w:num>
  <w:num w:numId="3" w16cid:durableId="637034200">
    <w:abstractNumId w:val="0"/>
  </w:num>
  <w:num w:numId="4" w16cid:durableId="3655254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MQ Executive Committee">
    <w15:presenceInfo w15:providerId="None" w15:userId="RMQ Executive Committ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631CD"/>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4F60"/>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57A0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94647"/>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8608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3EDF"/>
    <w:rsid w:val="00E55FCF"/>
    <w:rsid w:val="00E67311"/>
    <w:rsid w:val="00E679B1"/>
    <w:rsid w:val="00E708EE"/>
    <w:rsid w:val="00E74B3F"/>
    <w:rsid w:val="00E7505D"/>
    <w:rsid w:val="00E908F7"/>
    <w:rsid w:val="00E936A4"/>
    <w:rsid w:val="00EA5B0D"/>
    <w:rsid w:val="00EA630E"/>
    <w:rsid w:val="00EB3D4C"/>
    <w:rsid w:val="00EB73F0"/>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RMQ Executive Committee</cp:lastModifiedBy>
  <cp:revision>2</cp:revision>
  <cp:lastPrinted>2019-09-25T19:22:00Z</cp:lastPrinted>
  <dcterms:created xsi:type="dcterms:W3CDTF">2024-10-24T16:53:00Z</dcterms:created>
  <dcterms:modified xsi:type="dcterms:W3CDTF">2024-10-24T16:53:00Z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