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450"/>
        <w:gridCol w:w="4971"/>
        <w:gridCol w:w="1259"/>
        <w:gridCol w:w="1960"/>
      </w:tblGrid>
      <w:tr w:rsidR="00700630" w14:paraId="69905F31" w14:textId="77777777" w:rsidTr="005F2C07">
        <w:trPr>
          <w:tblHeader/>
        </w:trPr>
        <w:tc>
          <w:tcPr>
            <w:tcW w:w="9450" w:type="dxa"/>
            <w:gridSpan w:val="6"/>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2830DBA9" w:rsidR="00700630" w:rsidRDefault="00BD69C4">
            <w:pPr>
              <w:pStyle w:val="TableText"/>
              <w:jc w:val="center"/>
              <w:rPr>
                <w:rFonts w:ascii="Times New Roman" w:hAnsi="Times New Roman"/>
                <w:sz w:val="18"/>
                <w:szCs w:val="18"/>
              </w:rPr>
            </w:pPr>
            <w:r>
              <w:rPr>
                <w:rFonts w:ascii="Times New Roman" w:hAnsi="Times New Roman"/>
                <w:b/>
                <w:sz w:val="18"/>
                <w:szCs w:val="18"/>
              </w:rPr>
              <w:t>2024</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40ADE4EF"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2634EA">
              <w:rPr>
                <w:rFonts w:ascii="Times New Roman" w:hAnsi="Times New Roman"/>
                <w:b/>
                <w:sz w:val="18"/>
                <w:szCs w:val="18"/>
              </w:rPr>
              <w:t xml:space="preserve">Adopted </w:t>
            </w:r>
            <w:r w:rsidR="00D055AE">
              <w:rPr>
                <w:rFonts w:ascii="Times New Roman" w:hAnsi="Times New Roman"/>
                <w:b/>
                <w:sz w:val="18"/>
                <w:szCs w:val="18"/>
              </w:rPr>
              <w:t xml:space="preserve">by the </w:t>
            </w:r>
            <w:r w:rsidR="002634EA">
              <w:rPr>
                <w:rFonts w:ascii="Times New Roman" w:hAnsi="Times New Roman"/>
                <w:b/>
                <w:sz w:val="18"/>
                <w:szCs w:val="18"/>
              </w:rPr>
              <w:t>Board of Directors</w:t>
            </w:r>
            <w:r w:rsidR="00D055AE">
              <w:rPr>
                <w:rFonts w:ascii="Times New Roman" w:hAnsi="Times New Roman"/>
                <w:b/>
                <w:sz w:val="18"/>
                <w:szCs w:val="18"/>
              </w:rPr>
              <w:t xml:space="preserve"> on </w:t>
            </w:r>
            <w:r w:rsidR="00D8608D">
              <w:rPr>
                <w:rFonts w:ascii="Times New Roman" w:hAnsi="Times New Roman"/>
                <w:b/>
                <w:sz w:val="18"/>
                <w:szCs w:val="18"/>
              </w:rPr>
              <w:t>September 5</w:t>
            </w:r>
            <w:r w:rsidR="006D774C">
              <w:rPr>
                <w:rFonts w:ascii="Times New Roman" w:hAnsi="Times New Roman"/>
                <w:b/>
                <w:sz w:val="18"/>
                <w:szCs w:val="18"/>
              </w:rPr>
              <w:t>, 2024</w:t>
            </w:r>
            <w:r w:rsidR="002A5110">
              <w:rPr>
                <w:rFonts w:ascii="Times New Roman" w:hAnsi="Times New Roman"/>
                <w:b/>
                <w:sz w:val="18"/>
                <w:szCs w:val="18"/>
              </w:rPr>
              <w:t xml:space="preserve"> </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3"/>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5"/>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gridSpan w:val="2"/>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40A569A9"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del w:id="0" w:author="NAESB" w:date="2024-09-11T14:26:00Z" w16du:dateUtc="2024-09-11T19:26:00Z">
              <w:r w:rsidR="00A44A18" w:rsidDel="002C6FA7">
                <w:rPr>
                  <w:rFonts w:ascii="Times New Roman" w:hAnsi="Times New Roman"/>
                  <w:sz w:val="18"/>
                  <w:szCs w:val="18"/>
                </w:rPr>
                <w:delText>Not Started</w:delText>
              </w:r>
            </w:del>
            <w:ins w:id="1" w:author="NAESB" w:date="2024-09-11T14:26:00Z" w16du:dateUtc="2024-09-11T19:26:00Z">
              <w:r w:rsidR="002C6FA7">
                <w:rPr>
                  <w:rFonts w:ascii="Times New Roman" w:hAnsi="Times New Roman"/>
                  <w:sz w:val="18"/>
                  <w:szCs w:val="18"/>
                </w:rPr>
                <w:t>Completed</w:t>
              </w:r>
            </w:ins>
          </w:p>
        </w:tc>
        <w:tc>
          <w:tcPr>
            <w:tcW w:w="1259" w:type="dxa"/>
          </w:tcPr>
          <w:p w14:paraId="676AB81E" w14:textId="781B1822" w:rsidR="00BD44BA" w:rsidRDefault="002C6FA7" w:rsidP="00A14120">
            <w:pPr>
              <w:pStyle w:val="TableText"/>
              <w:spacing w:before="60" w:after="60"/>
              <w:ind w:left="144"/>
              <w:jc w:val="center"/>
              <w:rPr>
                <w:rFonts w:ascii="Times New Roman" w:hAnsi="Times New Roman"/>
                <w:sz w:val="18"/>
                <w:szCs w:val="18"/>
              </w:rPr>
            </w:pPr>
            <w:ins w:id="2" w:author="NAESB" w:date="2024-09-11T14:26:00Z" w16du:dateUtc="2024-09-11T19:26:00Z">
              <w:r>
                <w:rPr>
                  <w:rFonts w:ascii="Times New Roman" w:hAnsi="Times New Roman"/>
                  <w:sz w:val="18"/>
                  <w:szCs w:val="18"/>
                </w:rPr>
                <w:t>3</w:t>
              </w:r>
              <w:r w:rsidRPr="00260129">
                <w:rPr>
                  <w:rFonts w:ascii="Times New Roman" w:hAnsi="Times New Roman"/>
                  <w:sz w:val="18"/>
                  <w:szCs w:val="18"/>
                </w:rPr>
                <w:t>rd</w:t>
              </w:r>
              <w:r>
                <w:rPr>
                  <w:rFonts w:ascii="Times New Roman" w:hAnsi="Times New Roman"/>
                  <w:sz w:val="18"/>
                  <w:szCs w:val="18"/>
                </w:rPr>
                <w:t xml:space="preserve"> Q, </w:t>
              </w:r>
            </w:ins>
            <w:r w:rsidR="00A44A18">
              <w:rPr>
                <w:rFonts w:ascii="Times New Roman" w:hAnsi="Times New Roman"/>
                <w:sz w:val="18"/>
                <w:szCs w:val="18"/>
              </w:rPr>
              <w:t>2024</w:t>
            </w:r>
          </w:p>
        </w:tc>
        <w:tc>
          <w:tcPr>
            <w:tcW w:w="1960" w:type="dxa"/>
          </w:tcPr>
          <w:p w14:paraId="0426401A" w14:textId="34BE34E9"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5"/>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gridSpan w:val="2"/>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002C92B0" w:rsidR="00A53335"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33EC04DD" w14:textId="1F0DEE45" w:rsidR="00A53335"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gridSpan w:val="2"/>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2344A22E"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69EF5F4F" w14:textId="19FA82AD"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gridSpan w:val="2"/>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5D36B7C"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2D0F161B" w14:textId="148197C7"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gridSpan w:val="2"/>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159A9DE5"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78FFAAED" w14:textId="1744D294"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gridSpan w:val="2"/>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4A25D2F0"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1DBEA1FA" w14:textId="03D05B48"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5"/>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2634EA" w14:paraId="7EF1A0DE" w14:textId="77777777" w:rsidTr="005F2C07">
        <w:tc>
          <w:tcPr>
            <w:tcW w:w="360" w:type="dxa"/>
          </w:tcPr>
          <w:p w14:paraId="2BC7E233"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2E3D84F6" w14:textId="4A200AA7" w:rsidR="002634EA" w:rsidRPr="002634EA" w:rsidRDefault="002634EA" w:rsidP="002634EA">
            <w:pPr>
              <w:pStyle w:val="TableText"/>
              <w:spacing w:before="60" w:after="60"/>
              <w:ind w:left="147"/>
              <w:rPr>
                <w:rFonts w:ascii="Times New Roman" w:hAnsi="Times New Roman"/>
                <w:sz w:val="18"/>
                <w:szCs w:val="18"/>
              </w:rPr>
            </w:pPr>
            <w:r w:rsidRPr="00885B8B">
              <w:rPr>
                <w:rFonts w:ascii="Times New Roman" w:hAnsi="Times New Roman"/>
                <w:sz w:val="18"/>
                <w:szCs w:val="18"/>
              </w:rPr>
              <w:t>a)</w:t>
            </w:r>
          </w:p>
        </w:tc>
        <w:tc>
          <w:tcPr>
            <w:tcW w:w="5421" w:type="dxa"/>
            <w:gridSpan w:val="2"/>
          </w:tcPr>
          <w:p w14:paraId="4A457B04" w14:textId="633F76EB"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F350FF">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0922A152" w14:textId="25B019A4"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3" w:author="NAESB" w:date="2024-09-11T14:28:00Z" w16du:dateUtc="2024-09-11T19:28:00Z">
              <w:r w:rsidDel="002C6FA7">
                <w:rPr>
                  <w:rFonts w:ascii="Times New Roman" w:hAnsi="Times New Roman"/>
                  <w:sz w:val="18"/>
                  <w:szCs w:val="18"/>
                </w:rPr>
                <w:delText>Started</w:delText>
              </w:r>
            </w:del>
            <w:ins w:id="4" w:author="NAESB" w:date="2024-09-11T14:28:00Z" w16du:dateUtc="2024-09-11T19:28:00Z">
              <w:r w:rsidR="002C6FA7">
                <w:rPr>
                  <w:rFonts w:ascii="Times New Roman" w:hAnsi="Times New Roman"/>
                  <w:sz w:val="18"/>
                  <w:szCs w:val="18"/>
                </w:rPr>
                <w:t>Completed</w:t>
              </w:r>
            </w:ins>
          </w:p>
        </w:tc>
        <w:tc>
          <w:tcPr>
            <w:tcW w:w="1259" w:type="dxa"/>
          </w:tcPr>
          <w:p w14:paraId="10937300" w14:textId="33C06A73" w:rsidR="002634EA" w:rsidRDefault="002634EA" w:rsidP="00885B8B">
            <w:pPr>
              <w:pStyle w:val="TableText"/>
              <w:spacing w:before="60" w:after="60"/>
              <w:ind w:left="147"/>
              <w:jc w:val="center"/>
              <w:rPr>
                <w:rFonts w:ascii="Times New Roman" w:hAnsi="Times New Roman"/>
                <w:sz w:val="18"/>
                <w:szCs w:val="18"/>
              </w:rPr>
            </w:pPr>
          </w:p>
        </w:tc>
        <w:tc>
          <w:tcPr>
            <w:tcW w:w="1960" w:type="dxa"/>
          </w:tcPr>
          <w:p w14:paraId="03AF80EC" w14:textId="76D503DC"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2634EA" w14:paraId="6AC34BBA" w14:textId="77777777" w:rsidTr="002634EA">
        <w:tc>
          <w:tcPr>
            <w:tcW w:w="360" w:type="dxa"/>
          </w:tcPr>
          <w:p w14:paraId="572CF5D0"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72DF02CD" w14:textId="77777777" w:rsidR="002634EA" w:rsidRDefault="002634EA" w:rsidP="002634EA">
            <w:pPr>
              <w:pStyle w:val="TableText"/>
              <w:spacing w:before="60" w:after="60"/>
              <w:ind w:left="147"/>
              <w:rPr>
                <w:rFonts w:ascii="Times New Roman" w:hAnsi="Times New Roman"/>
                <w:sz w:val="18"/>
                <w:szCs w:val="18"/>
              </w:rPr>
            </w:pPr>
          </w:p>
        </w:tc>
        <w:tc>
          <w:tcPr>
            <w:tcW w:w="450" w:type="dxa"/>
          </w:tcPr>
          <w:p w14:paraId="6E4CEF0C" w14:textId="5C5EB83D"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i.</w:t>
            </w:r>
          </w:p>
        </w:tc>
        <w:tc>
          <w:tcPr>
            <w:tcW w:w="4971" w:type="dxa"/>
          </w:tcPr>
          <w:p w14:paraId="38CEE9EE" w14:textId="77777777"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707B754B" w14:textId="15323D5A"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5" w:author="NAESB" w:date="2024-09-11T14:28:00Z" w16du:dateUtc="2024-09-11T19:28:00Z">
              <w:r w:rsidDel="002C6FA7">
                <w:rPr>
                  <w:rFonts w:ascii="Times New Roman" w:hAnsi="Times New Roman"/>
                  <w:sz w:val="18"/>
                  <w:szCs w:val="18"/>
                </w:rPr>
                <w:delText>Started</w:delText>
              </w:r>
            </w:del>
            <w:ins w:id="6" w:author="NAESB" w:date="2024-09-11T14:28:00Z" w16du:dateUtc="2024-09-11T19:28:00Z">
              <w:r w:rsidR="002C6FA7">
                <w:rPr>
                  <w:rFonts w:ascii="Times New Roman" w:hAnsi="Times New Roman"/>
                  <w:sz w:val="18"/>
                  <w:szCs w:val="18"/>
                </w:rPr>
                <w:t>Completed</w:t>
              </w:r>
            </w:ins>
          </w:p>
        </w:tc>
        <w:tc>
          <w:tcPr>
            <w:tcW w:w="1259" w:type="dxa"/>
          </w:tcPr>
          <w:p w14:paraId="4B4FC425" w14:textId="7B3AD51E" w:rsidR="002634EA" w:rsidRDefault="006D774C" w:rsidP="00885B8B">
            <w:pPr>
              <w:pStyle w:val="TableText"/>
              <w:spacing w:before="60" w:after="60"/>
              <w:ind w:left="147"/>
              <w:jc w:val="center"/>
              <w:rPr>
                <w:rFonts w:ascii="Times New Roman" w:hAnsi="Times New Roman"/>
                <w:sz w:val="18"/>
                <w:szCs w:val="18"/>
              </w:rPr>
            </w:pPr>
            <w:r>
              <w:rPr>
                <w:rFonts w:ascii="Times New Roman" w:hAnsi="Times New Roman"/>
                <w:color w:val="auto"/>
                <w:sz w:val="18"/>
                <w:szCs w:val="18"/>
              </w:rPr>
              <w:t>3</w:t>
            </w:r>
            <w:r w:rsidRPr="006D774C">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2634EA" w:rsidRPr="00885B8B">
              <w:rPr>
                <w:rFonts w:ascii="Times New Roman" w:hAnsi="Times New Roman"/>
                <w:sz w:val="18"/>
                <w:szCs w:val="18"/>
              </w:rPr>
              <w:t>Q, 2024</w:t>
            </w:r>
          </w:p>
        </w:tc>
        <w:tc>
          <w:tcPr>
            <w:tcW w:w="1960" w:type="dxa"/>
          </w:tcPr>
          <w:p w14:paraId="4E2489B2" w14:textId="58B2BF9C"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2634EA" w14:paraId="5E5EE268" w14:textId="77777777" w:rsidTr="002634EA">
        <w:tc>
          <w:tcPr>
            <w:tcW w:w="360" w:type="dxa"/>
          </w:tcPr>
          <w:p w14:paraId="473532D3"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5EEBB11A" w14:textId="77777777" w:rsidR="002634EA" w:rsidRDefault="002634EA" w:rsidP="002634EA">
            <w:pPr>
              <w:pStyle w:val="TableText"/>
              <w:spacing w:before="60" w:after="60"/>
              <w:ind w:left="147"/>
              <w:rPr>
                <w:rFonts w:ascii="Times New Roman" w:hAnsi="Times New Roman"/>
                <w:sz w:val="18"/>
                <w:szCs w:val="18"/>
              </w:rPr>
            </w:pPr>
          </w:p>
        </w:tc>
        <w:tc>
          <w:tcPr>
            <w:tcW w:w="450" w:type="dxa"/>
          </w:tcPr>
          <w:p w14:paraId="12F6143B" w14:textId="5C6DACB8"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ii.</w:t>
            </w:r>
          </w:p>
        </w:tc>
        <w:tc>
          <w:tcPr>
            <w:tcW w:w="4971" w:type="dxa"/>
          </w:tcPr>
          <w:p w14:paraId="76880201" w14:textId="77777777"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0572D07D" w14:textId="3D9BE587"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7" w:author="NAESB" w:date="2024-09-11T14:28:00Z" w16du:dateUtc="2024-09-11T19:28:00Z">
              <w:r w:rsidDel="002C6FA7">
                <w:rPr>
                  <w:rFonts w:ascii="Times New Roman" w:hAnsi="Times New Roman"/>
                  <w:sz w:val="18"/>
                  <w:szCs w:val="18"/>
                </w:rPr>
                <w:delText>Started</w:delText>
              </w:r>
            </w:del>
            <w:ins w:id="8" w:author="NAESB" w:date="2024-09-11T14:28:00Z" w16du:dateUtc="2024-09-11T19:28:00Z">
              <w:r w:rsidR="002C6FA7">
                <w:rPr>
                  <w:rFonts w:ascii="Times New Roman" w:hAnsi="Times New Roman"/>
                  <w:sz w:val="18"/>
                  <w:szCs w:val="18"/>
                </w:rPr>
                <w:t>Completed</w:t>
              </w:r>
            </w:ins>
          </w:p>
        </w:tc>
        <w:tc>
          <w:tcPr>
            <w:tcW w:w="1259" w:type="dxa"/>
          </w:tcPr>
          <w:p w14:paraId="20B4EF9A" w14:textId="0FA6384C" w:rsidR="002634EA" w:rsidRDefault="00533137" w:rsidP="00885B8B">
            <w:pPr>
              <w:pStyle w:val="TableText"/>
              <w:spacing w:before="60" w:after="60"/>
              <w:ind w:left="147"/>
              <w:jc w:val="center"/>
              <w:rPr>
                <w:rFonts w:ascii="Times New Roman" w:hAnsi="Times New Roman"/>
                <w:sz w:val="18"/>
                <w:szCs w:val="18"/>
              </w:rPr>
            </w:pPr>
            <w:r w:rsidRPr="006D774C">
              <w:rPr>
                <w:rFonts w:ascii="Times New Roman" w:hAnsi="Times New Roman"/>
                <w:color w:val="auto"/>
                <w:sz w:val="18"/>
                <w:szCs w:val="18"/>
              </w:rPr>
              <w:t>3</w:t>
            </w:r>
            <w:r w:rsidRPr="006D774C">
              <w:rPr>
                <w:rFonts w:ascii="Times New Roman" w:hAnsi="Times New Roman"/>
                <w:color w:val="auto"/>
                <w:sz w:val="18"/>
                <w:szCs w:val="18"/>
                <w:vertAlign w:val="superscript"/>
              </w:rPr>
              <w:t>rd</w:t>
            </w:r>
            <w:r w:rsidRPr="006D774C">
              <w:rPr>
                <w:rFonts w:ascii="Times New Roman" w:hAnsi="Times New Roman"/>
                <w:color w:val="auto"/>
                <w:sz w:val="18"/>
                <w:szCs w:val="18"/>
              </w:rPr>
              <w:t xml:space="preserve"> </w:t>
            </w:r>
            <w:r w:rsidR="002634EA" w:rsidRPr="00885B8B">
              <w:rPr>
                <w:rFonts w:ascii="Times New Roman" w:hAnsi="Times New Roman"/>
                <w:sz w:val="18"/>
                <w:szCs w:val="18"/>
              </w:rPr>
              <w:t>Q, 2024</w:t>
            </w:r>
          </w:p>
        </w:tc>
        <w:tc>
          <w:tcPr>
            <w:tcW w:w="1960" w:type="dxa"/>
          </w:tcPr>
          <w:p w14:paraId="5858B685" w14:textId="2B9C638E"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5"/>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gridSpan w:val="2"/>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gridSpan w:val="2"/>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gridSpan w:val="2"/>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gridSpan w:val="2"/>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gridSpan w:val="2"/>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gridSpan w:val="2"/>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gridSpan w:val="2"/>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6"/>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4"/>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4"/>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4"/>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4"/>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4"/>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4"/>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6"/>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4"/>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4"/>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4"/>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0C6F333A" w:rsidR="00C57D9C" w:rsidRDefault="00990B31" w:rsidP="00053B02">
      <w:pPr>
        <w:keepNext/>
        <w:keepLines/>
        <w:spacing w:before="480"/>
        <w:rPr>
          <w:sz w:val="18"/>
          <w:szCs w:val="18"/>
        </w:rPr>
      </w:pPr>
      <w:bookmarkStart w:id="9" w:name="_Hlk115433854"/>
      <w:r>
        <w:rPr>
          <w:sz w:val="18"/>
          <w:szCs w:val="18"/>
        </w:rPr>
        <w:lastRenderedPageBreak/>
        <w:t xml:space="preserve">NAESB </w:t>
      </w:r>
      <w:r w:rsidR="00902B1A">
        <w:rPr>
          <w:sz w:val="18"/>
          <w:szCs w:val="18"/>
        </w:rPr>
        <w:t>2024</w:t>
      </w:r>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9"/>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7E06" w14:textId="77777777" w:rsidR="00312028" w:rsidRDefault="00312028">
      <w:r>
        <w:separator/>
      </w:r>
    </w:p>
  </w:endnote>
  <w:endnote w:type="continuationSeparator" w:id="0">
    <w:p w14:paraId="3C7E629C" w14:textId="77777777" w:rsidR="00312028" w:rsidRDefault="00312028">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6091" w14:textId="23F87C01" w:rsidR="009A06A5" w:rsidRPr="00533137" w:rsidRDefault="002A5110" w:rsidP="00854A78">
    <w:pPr>
      <w:pStyle w:val="Footer"/>
      <w:pBdr>
        <w:top w:val="single" w:sz="4" w:space="1" w:color="auto"/>
      </w:pBdr>
      <w:ind w:right="-180"/>
      <w:jc w:val="right"/>
      <w:rPr>
        <w:color w:val="00B050"/>
        <w:sz w:val="18"/>
        <w:szCs w:val="18"/>
      </w:rPr>
    </w:pPr>
    <w:bookmarkStart w:id="10" w:name="_Hlk20821358"/>
    <w:r>
      <w:rPr>
        <w:sz w:val="18"/>
        <w:szCs w:val="18"/>
      </w:rPr>
      <w:t xml:space="preserve">2024 RMQ Annual Plan </w:t>
    </w:r>
    <w:r w:rsidR="002634EA">
      <w:rPr>
        <w:sz w:val="18"/>
        <w:szCs w:val="18"/>
      </w:rPr>
      <w:t>Adopted</w:t>
    </w:r>
    <w:r w:rsidR="00D055AE" w:rsidRPr="002E62AC">
      <w:rPr>
        <w:bCs/>
        <w:sz w:val="18"/>
        <w:szCs w:val="18"/>
      </w:rPr>
      <w:t xml:space="preserve"> by the </w:t>
    </w:r>
    <w:r w:rsidR="002634EA">
      <w:rPr>
        <w:bCs/>
        <w:sz w:val="18"/>
        <w:szCs w:val="18"/>
      </w:rPr>
      <w:t>Board of Directors</w:t>
    </w:r>
    <w:r w:rsidR="00D055AE" w:rsidRPr="002E62AC">
      <w:rPr>
        <w:bCs/>
        <w:sz w:val="18"/>
        <w:szCs w:val="18"/>
      </w:rPr>
      <w:t xml:space="preserve"> on </w:t>
    </w:r>
    <w:r w:rsidR="00D8608D">
      <w:rPr>
        <w:bCs/>
        <w:sz w:val="18"/>
        <w:szCs w:val="18"/>
      </w:rPr>
      <w:t>September 5</w:t>
    </w:r>
    <w:r w:rsidR="006D774C">
      <w:rPr>
        <w:bCs/>
        <w:sz w:val="18"/>
        <w:szCs w:val="18"/>
      </w:rPr>
      <w:t>, 2024</w:t>
    </w:r>
  </w:p>
  <w:bookmarkEnd w:id="10"/>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27EC" w14:textId="77777777" w:rsidR="00312028" w:rsidRDefault="00312028">
      <w:r>
        <w:separator/>
      </w:r>
    </w:p>
  </w:footnote>
  <w:footnote w:type="continuationSeparator" w:id="0">
    <w:p w14:paraId="632FDED7" w14:textId="77777777" w:rsidR="00312028" w:rsidRDefault="0031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76394">
    <w:abstractNumId w:val="1"/>
  </w:num>
  <w:num w:numId="2" w16cid:durableId="2145806422">
    <w:abstractNumId w:val="2"/>
  </w:num>
  <w:num w:numId="3" w16cid:durableId="17852403">
    <w:abstractNumId w:val="0"/>
  </w:num>
  <w:num w:numId="4" w16cid:durableId="14019499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021B"/>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040"/>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7039"/>
    <w:rsid w:val="001C714E"/>
    <w:rsid w:val="001D1252"/>
    <w:rsid w:val="001D1723"/>
    <w:rsid w:val="001D3D5A"/>
    <w:rsid w:val="001E545C"/>
    <w:rsid w:val="001F194F"/>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0129"/>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C6FA7"/>
    <w:rsid w:val="002E440B"/>
    <w:rsid w:val="002E5671"/>
    <w:rsid w:val="002E62AC"/>
    <w:rsid w:val="002E7084"/>
    <w:rsid w:val="002E7A96"/>
    <w:rsid w:val="002F1015"/>
    <w:rsid w:val="002F2EEB"/>
    <w:rsid w:val="002F33C9"/>
    <w:rsid w:val="003055FC"/>
    <w:rsid w:val="003060DA"/>
    <w:rsid w:val="00307E6B"/>
    <w:rsid w:val="00307E83"/>
    <w:rsid w:val="003105C6"/>
    <w:rsid w:val="00312028"/>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0778"/>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6FE3"/>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36B6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09F3"/>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77A50"/>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5A86"/>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8608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3EDF"/>
    <w:rsid w:val="00E55FCF"/>
    <w:rsid w:val="00E67311"/>
    <w:rsid w:val="00E679B1"/>
    <w:rsid w:val="00E708EE"/>
    <w:rsid w:val="00E74B3F"/>
    <w:rsid w:val="00E7505D"/>
    <w:rsid w:val="00E908F7"/>
    <w:rsid w:val="00E936A4"/>
    <w:rsid w:val="00EA5B0D"/>
    <w:rsid w:val="00EA630E"/>
    <w:rsid w:val="00EB3D4C"/>
    <w:rsid w:val="00EB73F0"/>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Caroline Trum</cp:lastModifiedBy>
  <cp:revision>3</cp:revision>
  <cp:lastPrinted>2019-09-25T19:22:00Z</cp:lastPrinted>
  <dcterms:created xsi:type="dcterms:W3CDTF">2024-09-26T19:49:00Z</dcterms:created>
  <dcterms:modified xsi:type="dcterms:W3CDTF">2024-09-26T19:58:00Z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