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2577" w14:textId="7E473D25" w:rsidR="00DA662D" w:rsidRDefault="00DA662D" w:rsidP="00F75055">
      <w:pPr>
        <w:ind w:left="1620" w:hanging="1620"/>
        <w:jc w:val="both"/>
        <w:rPr>
          <w:ins w:id="0" w:author="Buus,Zachary D (BPA) - TSRF-DITT-1" w:date="2026-03-05T11:31:00Z" w16du:dateUtc="2026-03-05T19:31:00Z"/>
          <w:rFonts w:ascii="Arial" w:hAnsi="Arial" w:cs="Arial"/>
          <w:b/>
          <w:color w:val="000000"/>
          <w:sz w:val="22"/>
          <w:szCs w:val="22"/>
          <w:u w:val="single"/>
        </w:rPr>
      </w:pPr>
      <w:r w:rsidRPr="00DA662D">
        <w:rPr>
          <w:rFonts w:ascii="Arial" w:hAnsi="Arial" w:cs="Arial"/>
          <w:b/>
          <w:color w:val="000000"/>
          <w:sz w:val="22"/>
          <w:szCs w:val="22"/>
          <w:u w:val="single"/>
        </w:rPr>
        <w:t>General Questions:</w:t>
      </w:r>
    </w:p>
    <w:p w14:paraId="3DF4D066" w14:textId="77777777" w:rsidR="00DA662D" w:rsidRPr="00DA662D" w:rsidRDefault="00DA662D" w:rsidP="00AF0F92">
      <w:pPr>
        <w:ind w:left="360" w:hanging="360"/>
        <w:jc w:val="both"/>
        <w:rPr>
          <w:rFonts w:ascii="Arial" w:hAnsi="Arial" w:cs="Arial"/>
          <w:b/>
          <w:color w:val="000000"/>
          <w:sz w:val="22"/>
          <w:szCs w:val="22"/>
          <w:u w:val="single"/>
        </w:rPr>
      </w:pPr>
    </w:p>
    <w:p w14:paraId="0D0FE9F9" w14:textId="1AF1EF7A" w:rsidR="00DA662D" w:rsidRDefault="00DA662D" w:rsidP="00AF0F92">
      <w:pPr>
        <w:pStyle w:val="ListParagraph"/>
        <w:numPr>
          <w:ilvl w:val="0"/>
          <w:numId w:val="13"/>
        </w:numPr>
        <w:ind w:left="360"/>
        <w:jc w:val="both"/>
        <w:rPr>
          <w:rFonts w:ascii="Arial" w:hAnsi="Arial" w:cs="Arial"/>
          <w:bCs/>
          <w:color w:val="000000"/>
        </w:rPr>
      </w:pPr>
      <w:r w:rsidRPr="00DA662D">
        <w:rPr>
          <w:rFonts w:ascii="Arial" w:hAnsi="Arial" w:cs="Arial"/>
          <w:bCs/>
          <w:color w:val="000000"/>
        </w:rPr>
        <w:t>Is a global definition of an Integrated Hourly Value needed,</w:t>
      </w:r>
      <w:r>
        <w:rPr>
          <w:rFonts w:ascii="Arial" w:hAnsi="Arial" w:cs="Arial"/>
          <w:bCs/>
          <w:color w:val="000000"/>
        </w:rPr>
        <w:t xml:space="preserve"> </w:t>
      </w:r>
      <w:r w:rsidRPr="00DA662D">
        <w:rPr>
          <w:rFonts w:ascii="Arial" w:hAnsi="Arial" w:cs="Arial"/>
          <w:bCs/>
          <w:color w:val="000000"/>
        </w:rPr>
        <w:t>or would it be beneficial to have one to use where appropriate?</w:t>
      </w:r>
    </w:p>
    <w:p w14:paraId="1E83EEC9" w14:textId="77777777" w:rsidR="00AA766D" w:rsidRPr="00AA766D" w:rsidRDefault="00AA766D" w:rsidP="00AF0F92">
      <w:pPr>
        <w:ind w:left="360" w:hanging="360"/>
        <w:jc w:val="both"/>
        <w:rPr>
          <w:rFonts w:ascii="Arial" w:hAnsi="Arial" w:cs="Arial"/>
          <w:bCs/>
          <w:color w:val="000000"/>
        </w:rPr>
      </w:pPr>
    </w:p>
    <w:p w14:paraId="6A943F70" w14:textId="7D7905C2" w:rsidR="00DA662D" w:rsidRDefault="00DA662D" w:rsidP="00AF0F92">
      <w:pPr>
        <w:pStyle w:val="ListParagraph"/>
        <w:numPr>
          <w:ilvl w:val="0"/>
          <w:numId w:val="13"/>
        </w:numPr>
        <w:ind w:left="360"/>
        <w:jc w:val="both"/>
        <w:rPr>
          <w:rFonts w:ascii="Arial" w:hAnsi="Arial" w:cs="Arial"/>
          <w:bCs/>
          <w:color w:val="000000"/>
        </w:rPr>
      </w:pPr>
      <w:r w:rsidRPr="00DA662D">
        <w:rPr>
          <w:rFonts w:ascii="Arial" w:hAnsi="Arial" w:cs="Arial"/>
          <w:bCs/>
          <w:color w:val="000000"/>
        </w:rPr>
        <w:t>If a definition is needed to support standards, does it make more sense to use tag-based rounding (Method 1) or interval-based rounding (Method 2)?</w:t>
      </w:r>
    </w:p>
    <w:p w14:paraId="1ECC86FB" w14:textId="77777777" w:rsidR="00AA766D" w:rsidRPr="00AA766D" w:rsidRDefault="00AA766D" w:rsidP="00AF0F92">
      <w:pPr>
        <w:ind w:left="360" w:hanging="360"/>
        <w:jc w:val="both"/>
        <w:rPr>
          <w:rFonts w:ascii="Arial" w:hAnsi="Arial" w:cs="Arial"/>
          <w:bCs/>
          <w:color w:val="000000"/>
        </w:rPr>
      </w:pPr>
    </w:p>
    <w:p w14:paraId="49B99606" w14:textId="59C4DC95" w:rsidR="00DA662D" w:rsidRDefault="00DA662D" w:rsidP="00AF0F92">
      <w:pPr>
        <w:pStyle w:val="ListParagraph"/>
        <w:numPr>
          <w:ilvl w:val="0"/>
          <w:numId w:val="13"/>
        </w:numPr>
        <w:ind w:left="360"/>
        <w:jc w:val="both"/>
        <w:rPr>
          <w:rFonts w:ascii="Arial" w:hAnsi="Arial" w:cs="Arial"/>
          <w:bCs/>
          <w:color w:val="000000"/>
        </w:rPr>
      </w:pPr>
      <w:r w:rsidRPr="00DA662D">
        <w:rPr>
          <w:rFonts w:ascii="Arial" w:hAnsi="Arial" w:cs="Arial"/>
          <w:bCs/>
          <w:color w:val="000000"/>
        </w:rPr>
        <w:t>Does it make sense to have two definitions to use in the appropriate contexts, one for tag-based rounding and one for interval-based rounding?</w:t>
      </w:r>
    </w:p>
    <w:p w14:paraId="25CEB3BC" w14:textId="77777777" w:rsidR="00AF0F92" w:rsidRPr="00AF0F92" w:rsidRDefault="00AF0F92" w:rsidP="00AF0F92">
      <w:pPr>
        <w:ind w:left="360"/>
        <w:jc w:val="both"/>
        <w:rPr>
          <w:rFonts w:ascii="Arial" w:hAnsi="Arial" w:cs="Arial"/>
          <w:bCs/>
          <w:color w:val="000000"/>
        </w:rPr>
      </w:pPr>
    </w:p>
    <w:p w14:paraId="16C9DE29" w14:textId="77777777" w:rsidR="00AF0F92" w:rsidRPr="00DA662D" w:rsidRDefault="00AF0F92" w:rsidP="00AF0F92">
      <w:pPr>
        <w:pStyle w:val="ListParagraph"/>
        <w:numPr>
          <w:ilvl w:val="0"/>
          <w:numId w:val="13"/>
        </w:numPr>
        <w:ind w:left="360"/>
        <w:jc w:val="both"/>
        <w:rPr>
          <w:rFonts w:ascii="Arial" w:hAnsi="Arial" w:cs="Arial"/>
          <w:bCs/>
          <w:color w:val="000000"/>
        </w:rPr>
      </w:pPr>
      <w:r w:rsidRPr="00DA662D">
        <w:rPr>
          <w:rFonts w:ascii="Arial" w:hAnsi="Arial" w:cs="Arial"/>
          <w:bCs/>
          <w:color w:val="000000"/>
        </w:rPr>
        <w:t>Where does the definition belong, (WEQ-004, WEQ-000, other)?</w:t>
      </w:r>
    </w:p>
    <w:p w14:paraId="555246E0" w14:textId="77777777" w:rsidR="00AA766D" w:rsidRPr="00AA766D" w:rsidRDefault="00AA766D" w:rsidP="00AF0F92">
      <w:pPr>
        <w:pStyle w:val="ListParagraph"/>
        <w:ind w:left="360" w:hanging="360"/>
        <w:rPr>
          <w:rFonts w:ascii="Arial" w:hAnsi="Arial" w:cs="Arial"/>
          <w:bCs/>
          <w:color w:val="000000"/>
        </w:rPr>
      </w:pPr>
    </w:p>
    <w:p w14:paraId="4BFA1DB3" w14:textId="769012F5" w:rsidR="00AA766D" w:rsidRDefault="00AA766D" w:rsidP="00AF0F92">
      <w:pPr>
        <w:pStyle w:val="ListParagraph"/>
        <w:numPr>
          <w:ilvl w:val="0"/>
          <w:numId w:val="13"/>
        </w:numPr>
        <w:ind w:left="360"/>
        <w:jc w:val="both"/>
        <w:rPr>
          <w:rFonts w:ascii="Arial" w:hAnsi="Arial" w:cs="Arial"/>
          <w:bCs/>
          <w:color w:val="000000"/>
        </w:rPr>
      </w:pPr>
      <w:r>
        <w:rPr>
          <w:rFonts w:ascii="Arial" w:hAnsi="Arial" w:cs="Arial"/>
          <w:bCs/>
          <w:color w:val="000000"/>
        </w:rPr>
        <w:t>If tag-based rounding (Method 1) is appropriate in all applicable contexts, is it ok to mention terms like “Interchange Schedule” which could restrict/limit use (as shown in the WEQ-004 example below) or should the definition be more generalized, without specific mention of Interchange or tags (as shown in the WEQ-000 example below)?</w:t>
      </w:r>
    </w:p>
    <w:p w14:paraId="218BEDE9" w14:textId="77777777" w:rsidR="00AA766D" w:rsidRDefault="00AA766D" w:rsidP="00AA3C76">
      <w:pPr>
        <w:jc w:val="both"/>
        <w:rPr>
          <w:ins w:id="1" w:author="Buus,Zachary D (BPA) - TSRF-DITT-1" w:date="2026-03-05T11:36:00Z" w16du:dateUtc="2026-03-05T19:36:00Z"/>
          <w:b/>
          <w:bCs/>
          <w:sz w:val="24"/>
          <w:szCs w:val="24"/>
        </w:rPr>
      </w:pPr>
    </w:p>
    <w:p w14:paraId="304F30A9" w14:textId="498F8270" w:rsidR="00DA662D" w:rsidRDefault="00DA662D" w:rsidP="00F75055">
      <w:pPr>
        <w:ind w:left="1620" w:hanging="1620"/>
        <w:jc w:val="both"/>
        <w:rPr>
          <w:ins w:id="2" w:author="Buus,Zachary D (BPA) - TSRF-DITT-1" w:date="2026-03-05T11:22:00Z" w16du:dateUtc="2026-03-05T19:22:00Z"/>
          <w:rFonts w:ascii="Arial" w:hAnsi="Arial" w:cs="Arial"/>
          <w:b/>
          <w:color w:val="000000"/>
          <w:sz w:val="22"/>
          <w:szCs w:val="22"/>
        </w:rPr>
      </w:pPr>
      <w:ins w:id="3" w:author="Buus,Zachary D (BPA) - TSRF-DITT-1" w:date="2026-03-05T11:23:00Z" w16du:dateUtc="2026-03-05T19:23:00Z">
        <w:r w:rsidRPr="0074467C">
          <w:rPr>
            <w:b/>
            <w:bCs/>
            <w:sz w:val="24"/>
            <w:szCs w:val="24"/>
          </w:rPr>
          <w:t>WEQ-00</w:t>
        </w:r>
        <w:r>
          <w:rPr>
            <w:b/>
            <w:bCs/>
            <w:sz w:val="24"/>
            <w:szCs w:val="24"/>
          </w:rPr>
          <w:t>4</w:t>
        </w:r>
        <w:r w:rsidRPr="0074467C">
          <w:rPr>
            <w:b/>
            <w:bCs/>
            <w:sz w:val="24"/>
            <w:szCs w:val="24"/>
          </w:rPr>
          <w:t xml:space="preserve"> – Integrated Hourly Value (Method 1)</w:t>
        </w:r>
      </w:ins>
    </w:p>
    <w:p w14:paraId="11A1BE08" w14:textId="77777777" w:rsidR="00DA662D" w:rsidRDefault="00DA662D" w:rsidP="00F75055">
      <w:pPr>
        <w:ind w:left="1620" w:hanging="1620"/>
        <w:jc w:val="both"/>
        <w:rPr>
          <w:ins w:id="4" w:author="Buus,Zachary D (BPA) - TSRF-DITT-1" w:date="2026-03-05T11:22:00Z" w16du:dateUtc="2026-03-05T19:22:00Z"/>
          <w:rFonts w:ascii="Arial" w:hAnsi="Arial" w:cs="Arial"/>
          <w:b/>
          <w:color w:val="000000"/>
          <w:sz w:val="22"/>
          <w:szCs w:val="22"/>
        </w:rPr>
      </w:pPr>
    </w:p>
    <w:p w14:paraId="2B51D2CD" w14:textId="44A1AF05" w:rsidR="000E59D7" w:rsidRDefault="00F75055" w:rsidP="00F75055">
      <w:pPr>
        <w:ind w:left="1620" w:hanging="1620"/>
        <w:jc w:val="both"/>
        <w:rPr>
          <w:ins w:id="5" w:author="WEQ" w:date="2026-02-27T13:01:00Z" w16du:dateUtc="2026-02-27T19:01:00Z"/>
          <w:rFonts w:ascii="Arial" w:hAnsi="Arial" w:cs="Arial"/>
          <w:b/>
          <w:color w:val="000000"/>
          <w:sz w:val="22"/>
          <w:szCs w:val="22"/>
        </w:rPr>
      </w:pPr>
      <w:r w:rsidRPr="00B443F7">
        <w:rPr>
          <w:rFonts w:ascii="Arial" w:hAnsi="Arial" w:cs="Arial"/>
          <w:b/>
          <w:color w:val="000000"/>
          <w:sz w:val="22"/>
          <w:szCs w:val="22"/>
        </w:rPr>
        <w:t>004-19</w:t>
      </w:r>
      <w:r w:rsidRPr="00B443F7">
        <w:rPr>
          <w:rFonts w:ascii="Arial" w:hAnsi="Arial" w:cs="Arial"/>
          <w:b/>
          <w:color w:val="000000"/>
          <w:sz w:val="22"/>
          <w:szCs w:val="22"/>
        </w:rPr>
        <w:tab/>
      </w:r>
      <w:ins w:id="6" w:author="WEQ" w:date="2026-02-27T13:00:00Z" w16du:dateUtc="2026-02-27T19:00:00Z">
        <w:r w:rsidR="000E59D7" w:rsidRPr="000E59D7">
          <w:rPr>
            <w:rFonts w:ascii="Arial" w:hAnsi="Arial" w:cs="Arial"/>
            <w:bCs/>
            <w:color w:val="000000"/>
            <w:sz w:val="22"/>
            <w:szCs w:val="22"/>
          </w:rPr>
          <w:t xml:space="preserve">INTEGRATED </w:t>
        </w:r>
      </w:ins>
      <w:ins w:id="7" w:author="WEQ" w:date="2026-02-27T13:01:00Z" w16du:dateUtc="2026-02-27T19:01:00Z">
        <w:r w:rsidR="000E59D7" w:rsidRPr="000E59D7">
          <w:rPr>
            <w:rFonts w:ascii="Arial" w:hAnsi="Arial" w:cs="Arial"/>
            <w:bCs/>
            <w:color w:val="000000"/>
            <w:sz w:val="22"/>
            <w:szCs w:val="22"/>
          </w:rPr>
          <w:t>VALUES FOR INTERCHANGE SCHEDULES</w:t>
        </w:r>
      </w:ins>
    </w:p>
    <w:p w14:paraId="585D64D3" w14:textId="5846B31A" w:rsidR="00F75055" w:rsidRPr="00B443F7" w:rsidRDefault="00F75055" w:rsidP="000E59D7">
      <w:pPr>
        <w:ind w:left="1620"/>
        <w:jc w:val="both"/>
        <w:rPr>
          <w:rFonts w:ascii="Arial" w:hAnsi="Arial" w:cs="Arial"/>
          <w:sz w:val="22"/>
          <w:szCs w:val="22"/>
        </w:rPr>
      </w:pPr>
      <w:r w:rsidRPr="00B443F7">
        <w:rPr>
          <w:rFonts w:ascii="Arial" w:hAnsi="Arial" w:cs="Arial"/>
          <w:sz w:val="22"/>
          <w:szCs w:val="22"/>
        </w:rPr>
        <w:t xml:space="preserve">MW values specified in Interchange </w:t>
      </w:r>
      <w:r>
        <w:rPr>
          <w:rFonts w:ascii="Arial" w:hAnsi="Arial" w:cs="Arial"/>
          <w:sz w:val="22"/>
          <w:szCs w:val="22"/>
        </w:rPr>
        <w:t>Schedules</w:t>
      </w:r>
      <w:r w:rsidRPr="00B443F7">
        <w:rPr>
          <w:rFonts w:ascii="Arial" w:hAnsi="Arial" w:cs="Arial"/>
          <w:sz w:val="22"/>
          <w:szCs w:val="22"/>
        </w:rPr>
        <w:t xml:space="preserve"> must be integrated into MWh values across various time intervals. Interchange </w:t>
      </w:r>
      <w:r>
        <w:rPr>
          <w:rFonts w:ascii="Arial" w:hAnsi="Arial" w:cs="Arial"/>
          <w:sz w:val="22"/>
          <w:szCs w:val="22"/>
        </w:rPr>
        <w:t>Schedules</w:t>
      </w:r>
      <w:r w:rsidRPr="00B443F7">
        <w:rPr>
          <w:rFonts w:ascii="Arial" w:hAnsi="Arial" w:cs="Arial"/>
          <w:sz w:val="22"/>
          <w:szCs w:val="22"/>
        </w:rPr>
        <w:t xml:space="preserve"> that start or stop within an hour may result in fractional MWh values being calculated for the period.  Additionally, these values may be used to calculate totals for longer periods (such as a portion of a day, whole day, week, month, etc.).  </w:t>
      </w:r>
      <w:del w:id="8" w:author="NAESB" w:date="2026-02-27T10:43:00Z" w16du:dateUtc="2026-02-27T16:43:00Z">
        <w:r w:rsidRPr="00B443F7" w:rsidDel="00F75055">
          <w:rPr>
            <w:rFonts w:ascii="Arial" w:hAnsi="Arial" w:cs="Arial"/>
            <w:sz w:val="22"/>
            <w:szCs w:val="22"/>
          </w:rPr>
          <w:delText>These total numbers may vary depending on the method used to perform the calculation.  In order to ensure consistent treatment across the industry where whole MWh values are used, t</w:delText>
        </w:r>
      </w:del>
      <w:ins w:id="9" w:author="NAESB" w:date="2026-02-27T10:43:00Z" w16du:dateUtc="2026-02-27T16:43:00Z">
        <w:r>
          <w:rPr>
            <w:rFonts w:ascii="Arial" w:hAnsi="Arial" w:cs="Arial"/>
            <w:sz w:val="22"/>
            <w:szCs w:val="22"/>
          </w:rPr>
          <w:t>T</w:t>
        </w:r>
      </w:ins>
      <w:r w:rsidRPr="00B443F7">
        <w:rPr>
          <w:rFonts w:ascii="Arial" w:hAnsi="Arial" w:cs="Arial"/>
          <w:sz w:val="22"/>
          <w:szCs w:val="22"/>
        </w:rPr>
        <w:t>he following calculation guidelines shall be followed:</w:t>
      </w:r>
    </w:p>
    <w:p w14:paraId="11F1D8A2" w14:textId="77777777" w:rsidR="00F75055" w:rsidRPr="00B443F7" w:rsidRDefault="00F75055" w:rsidP="00F75055">
      <w:pPr>
        <w:ind w:left="1620" w:hanging="1620"/>
        <w:jc w:val="both"/>
        <w:rPr>
          <w:rFonts w:ascii="Arial" w:hAnsi="Arial" w:cs="Arial"/>
          <w:color w:val="000000"/>
          <w:sz w:val="22"/>
          <w:szCs w:val="22"/>
        </w:rPr>
      </w:pPr>
    </w:p>
    <w:p w14:paraId="003E1B12" w14:textId="437423F2" w:rsidR="00F75055" w:rsidRDefault="00F75055" w:rsidP="00924AA5">
      <w:pPr>
        <w:ind w:left="1620" w:hanging="1620"/>
        <w:jc w:val="both"/>
        <w:rPr>
          <w:rFonts w:ascii="Arial" w:hAnsi="Arial" w:cs="Arial"/>
          <w:sz w:val="22"/>
          <w:szCs w:val="22"/>
        </w:rPr>
      </w:pPr>
      <w:r w:rsidRPr="00B443F7">
        <w:rPr>
          <w:rFonts w:ascii="Arial" w:hAnsi="Arial" w:cs="Arial"/>
          <w:b/>
          <w:color w:val="000000"/>
          <w:sz w:val="22"/>
          <w:szCs w:val="22"/>
        </w:rPr>
        <w:t>004-19.1</w:t>
      </w:r>
      <w:r w:rsidRPr="00B443F7">
        <w:rPr>
          <w:rFonts w:ascii="Arial" w:hAnsi="Arial" w:cs="Arial"/>
          <w:b/>
          <w:color w:val="000000"/>
          <w:sz w:val="22"/>
          <w:szCs w:val="22"/>
        </w:rPr>
        <w:tab/>
      </w:r>
      <w:del w:id="10" w:author="WEQ" w:date="2026-02-27T13:03:00Z" w16du:dateUtc="2026-02-27T19:03:00Z">
        <w:r w:rsidRPr="00B443F7" w:rsidDel="00924AA5">
          <w:rPr>
            <w:rFonts w:ascii="Arial" w:hAnsi="Arial" w:cs="Arial"/>
            <w:sz w:val="22"/>
            <w:szCs w:val="22"/>
          </w:rPr>
          <w:delText xml:space="preserve">For time periods of an hour or less, MWh values shall be </w:delText>
        </w:r>
        <w:r w:rsidR="004350BB" w:rsidRPr="00B443F7" w:rsidDel="00924AA5">
          <w:rPr>
            <w:rFonts w:ascii="Arial" w:hAnsi="Arial" w:cs="Arial"/>
            <w:sz w:val="22"/>
            <w:szCs w:val="22"/>
          </w:rPr>
          <w:delText>rounded to the nearest whole MWh (&lt; .50 down, &gt;= .50 up) for each time interval.</w:delText>
        </w:r>
      </w:del>
      <w:ins w:id="11" w:author="WEQ" w:date="2026-02-27T13:04:00Z" w16du:dateUtc="2026-02-27T19:04:00Z">
        <w:r w:rsidR="00924AA5">
          <w:rPr>
            <w:rFonts w:ascii="Arial" w:hAnsi="Arial" w:cs="Arial"/>
            <w:sz w:val="22"/>
            <w:szCs w:val="22"/>
          </w:rPr>
          <w:t>RESERVED</w:t>
        </w:r>
      </w:ins>
    </w:p>
    <w:p w14:paraId="72095A0C" w14:textId="77777777" w:rsidR="00924AA5" w:rsidRPr="00924AA5" w:rsidRDefault="00924AA5" w:rsidP="00924AA5">
      <w:pPr>
        <w:ind w:left="1620" w:hanging="1620"/>
        <w:jc w:val="both"/>
        <w:rPr>
          <w:rFonts w:ascii="Arial" w:hAnsi="Arial" w:cs="Arial"/>
          <w:sz w:val="22"/>
          <w:szCs w:val="22"/>
        </w:rPr>
      </w:pPr>
    </w:p>
    <w:p w14:paraId="631EEBE5" w14:textId="6AA7136C" w:rsidR="00A4410E" w:rsidRDefault="00F75055" w:rsidP="00924AA5">
      <w:pPr>
        <w:ind w:left="1620" w:hanging="1620"/>
        <w:jc w:val="both"/>
        <w:rPr>
          <w:ins w:id="12" w:author="WEQ" w:date="2026-02-27T13:04:00Z" w16du:dateUtc="2026-02-27T19:04:00Z"/>
          <w:rFonts w:ascii="Arial" w:hAnsi="Arial" w:cs="Arial"/>
          <w:sz w:val="22"/>
          <w:szCs w:val="22"/>
        </w:rPr>
      </w:pPr>
      <w:r w:rsidRPr="00B443F7">
        <w:rPr>
          <w:rFonts w:ascii="Arial" w:hAnsi="Arial" w:cs="Arial"/>
          <w:b/>
          <w:color w:val="000000"/>
          <w:sz w:val="22"/>
          <w:szCs w:val="22"/>
        </w:rPr>
        <w:t>004-19.2</w:t>
      </w:r>
      <w:r w:rsidRPr="00B443F7">
        <w:rPr>
          <w:rFonts w:ascii="Arial" w:hAnsi="Arial" w:cs="Arial"/>
          <w:b/>
          <w:color w:val="000000"/>
          <w:sz w:val="22"/>
          <w:szCs w:val="22"/>
        </w:rPr>
        <w:tab/>
      </w:r>
      <w:del w:id="13" w:author="WEQ" w:date="2026-02-27T13:04:00Z" w16du:dateUtc="2026-02-27T19:04:00Z">
        <w:r w:rsidRPr="00B443F7" w:rsidDel="00924AA5">
          <w:rPr>
            <w:rFonts w:ascii="Arial" w:hAnsi="Arial" w:cs="Arial"/>
            <w:sz w:val="22"/>
            <w:szCs w:val="22"/>
          </w:rPr>
          <w:delText xml:space="preserve">For time periods of an hour or more (e.g. a day, a week, the off-peak hours for a day, etc.), </w:delText>
        </w:r>
        <w:r w:rsidRPr="00924AA5" w:rsidDel="00924AA5">
          <w:rPr>
            <w:rFonts w:ascii="Arial" w:hAnsi="Arial" w:cs="Arial"/>
            <w:sz w:val="22"/>
            <w:szCs w:val="22"/>
          </w:rPr>
          <w:delText>calculate and round the MWh values for each individual hour</w:delText>
        </w:r>
        <w:r w:rsidR="00CD0E74" w:rsidRPr="00924AA5" w:rsidDel="00924AA5">
          <w:rPr>
            <w:rFonts w:ascii="Arial" w:hAnsi="Arial" w:cs="Arial"/>
            <w:sz w:val="22"/>
            <w:szCs w:val="22"/>
          </w:rPr>
          <w:delText xml:space="preserve"> </w:delText>
        </w:r>
        <w:r w:rsidRPr="00924AA5" w:rsidDel="00924AA5">
          <w:rPr>
            <w:rFonts w:ascii="Arial" w:hAnsi="Arial" w:cs="Arial"/>
            <w:sz w:val="22"/>
            <w:szCs w:val="22"/>
          </w:rPr>
          <w:delText>within the time period,</w:delText>
        </w:r>
        <w:r w:rsidR="00924AA5" w:rsidDel="00924AA5">
          <w:rPr>
            <w:rFonts w:ascii="Arial" w:hAnsi="Arial" w:cs="Arial"/>
            <w:sz w:val="22"/>
            <w:szCs w:val="22"/>
          </w:rPr>
          <w:delText xml:space="preserve"> </w:delText>
        </w:r>
        <w:r w:rsidRPr="00924AA5" w:rsidDel="00924AA5">
          <w:rPr>
            <w:rFonts w:ascii="Arial" w:hAnsi="Arial" w:cs="Arial"/>
            <w:sz w:val="22"/>
            <w:szCs w:val="22"/>
          </w:rPr>
          <w:delText>then sum the hourly results to get the MWh value for the whole time period.</w:delText>
        </w:r>
      </w:del>
      <w:ins w:id="14" w:author="WEQ" w:date="2026-02-27T13:04:00Z" w16du:dateUtc="2026-02-27T19:04:00Z">
        <w:r w:rsidR="00924AA5">
          <w:rPr>
            <w:rFonts w:ascii="Arial" w:hAnsi="Arial" w:cs="Arial"/>
            <w:sz w:val="22"/>
            <w:szCs w:val="22"/>
          </w:rPr>
          <w:t>RESERVED</w:t>
        </w:r>
      </w:ins>
    </w:p>
    <w:p w14:paraId="63749CBE" w14:textId="77777777" w:rsidR="00924AA5" w:rsidRDefault="00924AA5" w:rsidP="00924AA5">
      <w:pPr>
        <w:ind w:left="1620" w:hanging="1620"/>
        <w:jc w:val="both"/>
        <w:rPr>
          <w:ins w:id="15" w:author="WEQ" w:date="2026-02-27T13:04:00Z" w16du:dateUtc="2026-02-27T19:04:00Z"/>
          <w:rFonts w:ascii="Arial" w:hAnsi="Arial" w:cs="Arial"/>
          <w:b/>
          <w:color w:val="000000"/>
          <w:sz w:val="22"/>
          <w:szCs w:val="22"/>
        </w:rPr>
      </w:pPr>
    </w:p>
    <w:p w14:paraId="3F96C7D2" w14:textId="614A5A9C" w:rsidR="00924AA5" w:rsidRPr="00924AA5" w:rsidRDefault="00924AA5" w:rsidP="00924AA5">
      <w:pPr>
        <w:ind w:left="1620" w:hanging="1620"/>
        <w:jc w:val="both"/>
        <w:rPr>
          <w:ins w:id="16" w:author="WEQ" w:date="2026-02-27T13:04:00Z" w16du:dateUtc="2026-02-27T19:04:00Z"/>
          <w:rFonts w:ascii="Arial" w:hAnsi="Arial" w:cs="Arial"/>
          <w:bCs/>
          <w:color w:val="000000"/>
          <w:sz w:val="22"/>
          <w:szCs w:val="22"/>
        </w:rPr>
      </w:pPr>
      <w:ins w:id="17" w:author="WEQ" w:date="2026-02-27T13:04:00Z" w16du:dateUtc="2026-02-27T19:04:00Z">
        <w:r>
          <w:rPr>
            <w:rFonts w:ascii="Arial" w:hAnsi="Arial" w:cs="Arial"/>
            <w:b/>
            <w:color w:val="000000"/>
            <w:sz w:val="22"/>
            <w:szCs w:val="22"/>
          </w:rPr>
          <w:t>004-19.3x</w:t>
        </w:r>
      </w:ins>
      <w:r>
        <w:rPr>
          <w:rFonts w:ascii="Arial" w:hAnsi="Arial" w:cs="Arial"/>
          <w:b/>
          <w:color w:val="000000"/>
          <w:sz w:val="22"/>
          <w:szCs w:val="22"/>
        </w:rPr>
        <w:tab/>
      </w:r>
      <w:proofErr w:type="gramStart"/>
      <w:ins w:id="18" w:author="WEQ" w:date="2026-02-27T13:04:00Z" w16du:dateUtc="2026-02-27T19:04:00Z">
        <w:r w:rsidRPr="00B443F7">
          <w:rPr>
            <w:rFonts w:ascii="Arial" w:hAnsi="Arial" w:cs="Arial"/>
            <w:sz w:val="22"/>
            <w:szCs w:val="22"/>
          </w:rPr>
          <w:t>For</w:t>
        </w:r>
      </w:ins>
      <w:proofErr w:type="gramEnd"/>
      <w:ins w:id="19" w:author="WEQ" w:date="2026-02-27T13:05:00Z" w16du:dateUtc="2026-02-27T19:05:00Z">
        <w:r>
          <w:rPr>
            <w:rFonts w:ascii="Arial" w:hAnsi="Arial" w:cs="Arial"/>
            <w:sz w:val="22"/>
            <w:szCs w:val="22"/>
          </w:rPr>
          <w:t xml:space="preserve"> </w:t>
        </w:r>
      </w:ins>
      <w:ins w:id="20" w:author="WEQ" w:date="2026-02-27T13:04:00Z" w16du:dateUtc="2026-02-27T19:04:00Z">
        <w:r w:rsidRPr="00B443F7">
          <w:rPr>
            <w:rFonts w:ascii="Arial" w:hAnsi="Arial" w:cs="Arial"/>
            <w:sz w:val="22"/>
            <w:szCs w:val="22"/>
          </w:rPr>
          <w:t xml:space="preserve">time periods of </w:t>
        </w:r>
        <w:r>
          <w:rPr>
            <w:rFonts w:ascii="Arial" w:hAnsi="Arial" w:cs="Arial"/>
            <w:sz w:val="22"/>
            <w:szCs w:val="22"/>
          </w:rPr>
          <w:t xml:space="preserve">one clock </w:t>
        </w:r>
        <w:r w:rsidRPr="00B443F7">
          <w:rPr>
            <w:rFonts w:ascii="Arial" w:hAnsi="Arial" w:cs="Arial"/>
            <w:sz w:val="22"/>
            <w:szCs w:val="22"/>
          </w:rPr>
          <w:t xml:space="preserve">hour </w:t>
        </w:r>
        <w:r>
          <w:rPr>
            <w:rFonts w:ascii="Arial" w:hAnsi="Arial" w:cs="Arial"/>
            <w:sz w:val="22"/>
            <w:szCs w:val="22"/>
          </w:rPr>
          <w:t>where an Interchange Schedule has a consistent MW value across the full hour, no integration or rounding</w:t>
        </w:r>
        <w:r w:rsidRPr="00B443F7">
          <w:rPr>
            <w:rFonts w:ascii="Arial" w:hAnsi="Arial" w:cs="Arial"/>
            <w:sz w:val="22"/>
            <w:szCs w:val="22"/>
          </w:rPr>
          <w:t xml:space="preserve"> shall be </w:t>
        </w:r>
        <w:r>
          <w:rPr>
            <w:rFonts w:ascii="Arial" w:hAnsi="Arial" w:cs="Arial"/>
            <w:sz w:val="22"/>
            <w:szCs w:val="22"/>
          </w:rPr>
          <w:t>required to derive a MWh value</w:t>
        </w:r>
      </w:ins>
    </w:p>
    <w:p w14:paraId="54A47A99" w14:textId="77777777" w:rsidR="00924AA5" w:rsidRDefault="00924AA5" w:rsidP="00924AA5">
      <w:pPr>
        <w:ind w:left="1620" w:hanging="1620"/>
        <w:jc w:val="both"/>
        <w:rPr>
          <w:ins w:id="21" w:author="WEQ" w:date="2026-02-27T13:04:00Z" w16du:dateUtc="2026-02-27T19:04:00Z"/>
          <w:rFonts w:ascii="Arial" w:hAnsi="Arial" w:cs="Arial"/>
          <w:b/>
          <w:color w:val="000000"/>
          <w:sz w:val="22"/>
          <w:szCs w:val="22"/>
        </w:rPr>
      </w:pPr>
    </w:p>
    <w:p w14:paraId="5FEC9E3C" w14:textId="77777777" w:rsidR="00924AA5" w:rsidRPr="00CD0E74" w:rsidRDefault="00924AA5" w:rsidP="00924AA5">
      <w:pPr>
        <w:ind w:left="1620" w:hanging="1620"/>
        <w:jc w:val="both"/>
        <w:rPr>
          <w:ins w:id="22" w:author="WEQ" w:date="2026-02-27T13:05:00Z" w16du:dateUtc="2026-02-27T19:05:00Z"/>
          <w:rFonts w:ascii="Arial" w:hAnsi="Arial" w:cs="Arial"/>
          <w:b/>
          <w:bCs/>
          <w:sz w:val="22"/>
          <w:szCs w:val="22"/>
        </w:rPr>
      </w:pPr>
      <w:ins w:id="23" w:author="WEQ" w:date="2026-02-27T13:04:00Z" w16du:dateUtc="2026-02-27T19:04:00Z">
        <w:r>
          <w:rPr>
            <w:rFonts w:ascii="Arial" w:hAnsi="Arial" w:cs="Arial"/>
            <w:b/>
            <w:color w:val="000000"/>
            <w:sz w:val="22"/>
            <w:szCs w:val="22"/>
          </w:rPr>
          <w:t>004-19.4x</w:t>
        </w:r>
      </w:ins>
      <w:r>
        <w:rPr>
          <w:rFonts w:ascii="Arial" w:hAnsi="Arial" w:cs="Arial"/>
          <w:b/>
          <w:color w:val="000000"/>
          <w:sz w:val="22"/>
          <w:szCs w:val="22"/>
        </w:rPr>
        <w:tab/>
      </w:r>
      <w:ins w:id="24" w:author="WEQ" w:date="2026-02-27T13:05:00Z" w16du:dateUtc="2026-02-27T19:05:00Z">
        <w:r w:rsidRPr="00CD0E74">
          <w:rPr>
            <w:rFonts w:ascii="Arial" w:hAnsi="Arial" w:cs="Arial"/>
            <w:b/>
            <w:bCs/>
            <w:sz w:val="22"/>
            <w:szCs w:val="22"/>
          </w:rPr>
          <w:t>Sub-hourly Interval Integration</w:t>
        </w:r>
      </w:ins>
    </w:p>
    <w:p w14:paraId="137F49DA" w14:textId="77777777" w:rsidR="00924AA5" w:rsidRDefault="00924AA5" w:rsidP="00924AA5">
      <w:pPr>
        <w:ind w:left="1620"/>
        <w:jc w:val="both"/>
        <w:rPr>
          <w:ins w:id="25" w:author="WEQ" w:date="2026-02-27T13:05:00Z" w16du:dateUtc="2026-02-27T19:05:00Z"/>
          <w:rFonts w:ascii="Arial" w:hAnsi="Arial" w:cs="Arial"/>
          <w:sz w:val="22"/>
          <w:szCs w:val="22"/>
        </w:rPr>
      </w:pPr>
      <w:ins w:id="26" w:author="WEQ" w:date="2026-02-27T13:05:00Z" w16du:dateUtc="2026-02-27T19:05:00Z">
        <w:r>
          <w:rPr>
            <w:rFonts w:ascii="Arial" w:hAnsi="Arial" w:cs="Arial"/>
            <w:sz w:val="22"/>
            <w:szCs w:val="22"/>
          </w:rPr>
          <w:t xml:space="preserve">For time periods of one clock hour where the Interchange Schedule MW varies throughout the hour, (e.g., 5-minute, 10-minute, or 15-minute intervals), an integrated hourly value must be derived.  The following steps shall be used to calculate an integrated hourly value for each Interchange Schedule: </w:t>
        </w:r>
      </w:ins>
    </w:p>
    <w:p w14:paraId="1540F2CF" w14:textId="77777777" w:rsidR="00924AA5" w:rsidRDefault="00924AA5" w:rsidP="00924AA5">
      <w:pPr>
        <w:pStyle w:val="ListParagraph"/>
        <w:numPr>
          <w:ilvl w:val="0"/>
          <w:numId w:val="3"/>
        </w:numPr>
        <w:jc w:val="both"/>
        <w:rPr>
          <w:ins w:id="27" w:author="WEQ" w:date="2026-02-27T13:05:00Z" w16du:dateUtc="2026-02-27T19:05:00Z"/>
          <w:rFonts w:ascii="Arial" w:hAnsi="Arial" w:cs="Arial"/>
          <w:sz w:val="22"/>
          <w:szCs w:val="22"/>
        </w:rPr>
      </w:pPr>
      <w:ins w:id="28" w:author="WEQ" w:date="2026-02-27T13:05:00Z" w16du:dateUtc="2026-02-27T19:05:00Z">
        <w:r>
          <w:rPr>
            <w:rFonts w:ascii="Arial" w:hAnsi="Arial" w:cs="Arial"/>
            <w:sz w:val="22"/>
            <w:szCs w:val="22"/>
          </w:rPr>
          <w:t>Multiply the interval MW value by the interval duration in minutes. Divide the product of that calculation by 60 minutes.</w:t>
        </w:r>
      </w:ins>
    </w:p>
    <w:p w14:paraId="77AFB508" w14:textId="77777777" w:rsidR="00924AA5" w:rsidRDefault="00924AA5" w:rsidP="00924AA5">
      <w:pPr>
        <w:pStyle w:val="ListParagraph"/>
        <w:numPr>
          <w:ilvl w:val="0"/>
          <w:numId w:val="3"/>
        </w:numPr>
        <w:jc w:val="both"/>
        <w:rPr>
          <w:ins w:id="29" w:author="WEQ" w:date="2026-02-27T13:05:00Z" w16du:dateUtc="2026-02-27T19:05:00Z"/>
          <w:rFonts w:ascii="Arial" w:hAnsi="Arial" w:cs="Arial"/>
          <w:sz w:val="22"/>
          <w:szCs w:val="22"/>
        </w:rPr>
      </w:pPr>
      <w:ins w:id="30" w:author="WEQ" w:date="2026-02-27T13:05:00Z" w16du:dateUtc="2026-02-27T19:05:00Z">
        <w:r>
          <w:rPr>
            <w:rFonts w:ascii="Arial" w:hAnsi="Arial" w:cs="Arial"/>
            <w:sz w:val="22"/>
            <w:szCs w:val="22"/>
          </w:rPr>
          <w:t>Sum all interval MWh values calculated for the clock hour.</w:t>
        </w:r>
      </w:ins>
    </w:p>
    <w:p w14:paraId="2EBF1BC6" w14:textId="6AA20215" w:rsidR="00924AA5" w:rsidRPr="0083680A" w:rsidRDefault="00924AA5" w:rsidP="0083680A">
      <w:pPr>
        <w:pStyle w:val="ListParagraph"/>
        <w:numPr>
          <w:ilvl w:val="0"/>
          <w:numId w:val="3"/>
        </w:numPr>
        <w:jc w:val="both"/>
        <w:rPr>
          <w:ins w:id="31" w:author="WEQ" w:date="2026-02-27T13:04:00Z" w16du:dateUtc="2026-02-27T19:04:00Z"/>
          <w:rFonts w:ascii="Arial" w:hAnsi="Arial" w:cs="Arial"/>
          <w:sz w:val="22"/>
          <w:szCs w:val="22"/>
        </w:rPr>
      </w:pPr>
      <w:ins w:id="32" w:author="WEQ" w:date="2026-02-27T13:05:00Z" w16du:dateUtc="2026-02-27T19:05:00Z">
        <w:r>
          <w:rPr>
            <w:rFonts w:ascii="Arial" w:hAnsi="Arial" w:cs="Arial"/>
            <w:sz w:val="22"/>
            <w:szCs w:val="22"/>
          </w:rPr>
          <w:t xml:space="preserve">Round each summed clock hour MWh value to the nearest whole MWh.  For fractional values greater than or equal to .05, </w:t>
        </w:r>
        <w:r w:rsidRPr="00B443F7">
          <w:rPr>
            <w:rFonts w:ascii="Arial" w:hAnsi="Arial" w:cs="Arial"/>
            <w:sz w:val="22"/>
            <w:szCs w:val="22"/>
          </w:rPr>
          <w:t xml:space="preserve">round </w:t>
        </w:r>
        <w:r>
          <w:rPr>
            <w:rFonts w:ascii="Arial" w:hAnsi="Arial" w:cs="Arial"/>
            <w:sz w:val="22"/>
            <w:szCs w:val="22"/>
          </w:rPr>
          <w:t xml:space="preserve">up </w:t>
        </w:r>
        <w:r w:rsidRPr="00B443F7">
          <w:rPr>
            <w:rFonts w:ascii="Arial" w:hAnsi="Arial" w:cs="Arial"/>
            <w:sz w:val="22"/>
            <w:szCs w:val="22"/>
          </w:rPr>
          <w:t xml:space="preserve">to the </w:t>
        </w:r>
        <w:r>
          <w:rPr>
            <w:rFonts w:ascii="Arial" w:hAnsi="Arial" w:cs="Arial"/>
            <w:sz w:val="22"/>
            <w:szCs w:val="22"/>
          </w:rPr>
          <w:t>next</w:t>
        </w:r>
        <w:r w:rsidRPr="00B443F7">
          <w:rPr>
            <w:rFonts w:ascii="Arial" w:hAnsi="Arial" w:cs="Arial"/>
            <w:sz w:val="22"/>
            <w:szCs w:val="22"/>
          </w:rPr>
          <w:t xml:space="preserve"> whole MWh </w:t>
        </w:r>
        <w:r>
          <w:rPr>
            <w:rFonts w:ascii="Arial" w:hAnsi="Arial" w:cs="Arial"/>
            <w:sz w:val="22"/>
            <w:szCs w:val="22"/>
          </w:rPr>
          <w:t>value</w:t>
        </w:r>
      </w:ins>
    </w:p>
    <w:p w14:paraId="43318A3B" w14:textId="77777777" w:rsidR="00924AA5" w:rsidRDefault="00924AA5" w:rsidP="00924AA5">
      <w:pPr>
        <w:ind w:left="1620" w:hanging="1620"/>
        <w:jc w:val="both"/>
        <w:rPr>
          <w:ins w:id="33" w:author="WEQ" w:date="2026-02-27T13:04:00Z" w16du:dateUtc="2026-02-27T19:04:00Z"/>
          <w:rFonts w:ascii="Arial" w:hAnsi="Arial" w:cs="Arial"/>
          <w:b/>
          <w:color w:val="000000"/>
          <w:sz w:val="22"/>
          <w:szCs w:val="22"/>
        </w:rPr>
      </w:pPr>
    </w:p>
    <w:p w14:paraId="24D6DFB6" w14:textId="77777777" w:rsidR="00924AA5" w:rsidRDefault="00924AA5" w:rsidP="00924AA5">
      <w:pPr>
        <w:ind w:left="1620" w:hanging="1620"/>
        <w:jc w:val="both"/>
        <w:rPr>
          <w:ins w:id="34" w:author="WEQ" w:date="2026-02-27T13:05:00Z" w16du:dateUtc="2026-02-27T19:05:00Z"/>
          <w:rFonts w:ascii="Arial" w:hAnsi="Arial" w:cs="Arial"/>
          <w:b/>
          <w:color w:val="000000"/>
          <w:sz w:val="22"/>
          <w:szCs w:val="22"/>
        </w:rPr>
      </w:pPr>
      <w:ins w:id="35" w:author="WEQ" w:date="2026-02-27T13:04:00Z" w16du:dateUtc="2026-02-27T19:04:00Z">
        <w:r>
          <w:rPr>
            <w:rFonts w:ascii="Arial" w:hAnsi="Arial" w:cs="Arial"/>
            <w:b/>
            <w:color w:val="000000"/>
            <w:sz w:val="22"/>
            <w:szCs w:val="22"/>
          </w:rPr>
          <w:t>004-19.5x</w:t>
        </w:r>
      </w:ins>
      <w:r>
        <w:rPr>
          <w:rFonts w:ascii="Arial" w:hAnsi="Arial" w:cs="Arial"/>
          <w:b/>
          <w:color w:val="000000"/>
          <w:sz w:val="22"/>
          <w:szCs w:val="22"/>
        </w:rPr>
        <w:tab/>
      </w:r>
      <w:ins w:id="36" w:author="WEQ" w:date="2026-02-27T13:05:00Z" w16du:dateUtc="2026-02-27T19:05:00Z">
        <w:r>
          <w:rPr>
            <w:rFonts w:ascii="Arial" w:hAnsi="Arial" w:cs="Arial"/>
            <w:b/>
            <w:color w:val="000000"/>
            <w:sz w:val="22"/>
            <w:szCs w:val="22"/>
          </w:rPr>
          <w:t>Multi-Hour Period Calculations</w:t>
        </w:r>
      </w:ins>
    </w:p>
    <w:p w14:paraId="6251105F" w14:textId="77777777" w:rsidR="00924AA5" w:rsidRDefault="00924AA5" w:rsidP="00924AA5">
      <w:pPr>
        <w:ind w:left="1620"/>
        <w:jc w:val="both"/>
        <w:rPr>
          <w:ins w:id="37" w:author="WEQ" w:date="2026-02-27T13:05:00Z" w16du:dateUtc="2026-02-27T19:05:00Z"/>
          <w:rFonts w:ascii="Arial" w:hAnsi="Arial" w:cs="Arial"/>
          <w:sz w:val="22"/>
          <w:szCs w:val="22"/>
        </w:rPr>
      </w:pPr>
      <w:ins w:id="38" w:author="WEQ" w:date="2026-02-27T13:05:00Z" w16du:dateUtc="2026-02-27T19:05:00Z">
        <w:r w:rsidRPr="00B443F7">
          <w:rPr>
            <w:rFonts w:ascii="Arial" w:hAnsi="Arial" w:cs="Arial"/>
            <w:sz w:val="22"/>
            <w:szCs w:val="22"/>
          </w:rPr>
          <w:lastRenderedPageBreak/>
          <w:t xml:space="preserve">For time periods </w:t>
        </w:r>
        <w:r>
          <w:rPr>
            <w:rFonts w:ascii="Arial" w:hAnsi="Arial" w:cs="Arial"/>
            <w:sz w:val="22"/>
            <w:szCs w:val="22"/>
          </w:rPr>
          <w:t>longer than one clock</w:t>
        </w:r>
        <w:r w:rsidRPr="00B443F7">
          <w:rPr>
            <w:rFonts w:ascii="Arial" w:hAnsi="Arial" w:cs="Arial"/>
            <w:sz w:val="22"/>
            <w:szCs w:val="22"/>
          </w:rPr>
          <w:t xml:space="preserve"> hour (e.g. da</w:t>
        </w:r>
        <w:r>
          <w:rPr>
            <w:rFonts w:ascii="Arial" w:hAnsi="Arial" w:cs="Arial"/>
            <w:sz w:val="22"/>
            <w:szCs w:val="22"/>
          </w:rPr>
          <w:t>il</w:t>
        </w:r>
        <w:r w:rsidRPr="00B443F7">
          <w:rPr>
            <w:rFonts w:ascii="Arial" w:hAnsi="Arial" w:cs="Arial"/>
            <w:sz w:val="22"/>
            <w:szCs w:val="22"/>
          </w:rPr>
          <w:t>y, week</w:t>
        </w:r>
        <w:r>
          <w:rPr>
            <w:rFonts w:ascii="Arial" w:hAnsi="Arial" w:cs="Arial"/>
            <w:sz w:val="22"/>
            <w:szCs w:val="22"/>
          </w:rPr>
          <w:t>ly</w:t>
        </w:r>
        <w:r w:rsidRPr="00B443F7">
          <w:rPr>
            <w:rFonts w:ascii="Arial" w:hAnsi="Arial" w:cs="Arial"/>
            <w:sz w:val="22"/>
            <w:szCs w:val="22"/>
          </w:rPr>
          <w:t xml:space="preserve">, </w:t>
        </w:r>
        <w:r>
          <w:rPr>
            <w:rFonts w:ascii="Arial" w:hAnsi="Arial" w:cs="Arial"/>
            <w:sz w:val="22"/>
            <w:szCs w:val="22"/>
          </w:rPr>
          <w:t>or monthly totals</w:t>
        </w:r>
        <w:r w:rsidRPr="00B443F7">
          <w:rPr>
            <w:rFonts w:ascii="Arial" w:hAnsi="Arial" w:cs="Arial"/>
            <w:sz w:val="22"/>
            <w:szCs w:val="22"/>
          </w:rPr>
          <w:t>), individual hour</w:t>
        </w:r>
        <w:r>
          <w:rPr>
            <w:rFonts w:ascii="Arial" w:hAnsi="Arial" w:cs="Arial"/>
            <w:sz w:val="22"/>
            <w:szCs w:val="22"/>
          </w:rPr>
          <w:t>ly integrated values shall be aggregated as follows:</w:t>
        </w:r>
      </w:ins>
    </w:p>
    <w:p w14:paraId="5AEE02BF" w14:textId="77777777" w:rsidR="00924AA5" w:rsidRDefault="00924AA5" w:rsidP="00924AA5">
      <w:pPr>
        <w:pStyle w:val="ListParagraph"/>
        <w:numPr>
          <w:ilvl w:val="0"/>
          <w:numId w:val="4"/>
        </w:numPr>
        <w:jc w:val="both"/>
        <w:rPr>
          <w:ins w:id="39" w:author="WEQ" w:date="2026-02-27T13:05:00Z" w16du:dateUtc="2026-02-27T19:05:00Z"/>
          <w:rFonts w:ascii="Arial" w:hAnsi="Arial" w:cs="Arial"/>
          <w:sz w:val="22"/>
          <w:szCs w:val="22"/>
        </w:rPr>
      </w:pPr>
      <w:ins w:id="40" w:author="WEQ" w:date="2026-02-27T13:05:00Z" w16du:dateUtc="2026-02-27T19:05:00Z">
        <w:r>
          <w:rPr>
            <w:rFonts w:ascii="Arial" w:hAnsi="Arial" w:cs="Arial"/>
            <w:sz w:val="22"/>
            <w:szCs w:val="22"/>
          </w:rPr>
          <w:t>Calculate integrated hourly value for each individual clock hour in an Interchange Schedule using the methods specified above.</w:t>
        </w:r>
      </w:ins>
    </w:p>
    <w:p w14:paraId="77EC4B59" w14:textId="77777777" w:rsidR="00924AA5" w:rsidRDefault="00924AA5" w:rsidP="00924AA5">
      <w:pPr>
        <w:pStyle w:val="ListParagraph"/>
        <w:numPr>
          <w:ilvl w:val="0"/>
          <w:numId w:val="4"/>
        </w:numPr>
        <w:jc w:val="both"/>
        <w:rPr>
          <w:ins w:id="41" w:author="WEQ" w:date="2026-02-27T13:05:00Z" w16du:dateUtc="2026-02-27T19:05:00Z"/>
          <w:rFonts w:ascii="Arial" w:hAnsi="Arial" w:cs="Arial"/>
          <w:sz w:val="22"/>
          <w:szCs w:val="22"/>
        </w:rPr>
      </w:pPr>
      <w:ins w:id="42" w:author="WEQ" w:date="2026-02-27T13:05:00Z" w16du:dateUtc="2026-02-27T19:05:00Z">
        <w:r>
          <w:rPr>
            <w:rFonts w:ascii="Arial" w:hAnsi="Arial" w:cs="Arial"/>
            <w:sz w:val="22"/>
            <w:szCs w:val="22"/>
          </w:rPr>
          <w:t>S</w:t>
        </w:r>
        <w:r w:rsidRPr="00FA5E72">
          <w:rPr>
            <w:rFonts w:ascii="Arial" w:hAnsi="Arial" w:cs="Arial"/>
            <w:sz w:val="22"/>
            <w:szCs w:val="22"/>
          </w:rPr>
          <w:t xml:space="preserve">um the </w:t>
        </w:r>
        <w:r>
          <w:rPr>
            <w:rFonts w:ascii="Arial" w:hAnsi="Arial" w:cs="Arial"/>
            <w:sz w:val="22"/>
            <w:szCs w:val="22"/>
          </w:rPr>
          <w:t xml:space="preserve">integrated </w:t>
        </w:r>
        <w:r w:rsidRPr="00FA5E72">
          <w:rPr>
            <w:rFonts w:ascii="Arial" w:hAnsi="Arial" w:cs="Arial"/>
            <w:sz w:val="22"/>
            <w:szCs w:val="22"/>
          </w:rPr>
          <w:t xml:space="preserve">hourly </w:t>
        </w:r>
        <w:r>
          <w:rPr>
            <w:rFonts w:ascii="Arial" w:hAnsi="Arial" w:cs="Arial"/>
            <w:sz w:val="22"/>
            <w:szCs w:val="22"/>
          </w:rPr>
          <w:t>values</w:t>
        </w:r>
        <w:r w:rsidRPr="00FA5E72">
          <w:rPr>
            <w:rFonts w:ascii="Arial" w:hAnsi="Arial" w:cs="Arial"/>
            <w:sz w:val="22"/>
            <w:szCs w:val="22"/>
          </w:rPr>
          <w:t xml:space="preserve"> to </w:t>
        </w:r>
        <w:r>
          <w:rPr>
            <w:rFonts w:ascii="Arial" w:hAnsi="Arial" w:cs="Arial"/>
            <w:sz w:val="22"/>
            <w:szCs w:val="22"/>
          </w:rPr>
          <w:t>determine</w:t>
        </w:r>
        <w:r w:rsidRPr="00FA5E72">
          <w:rPr>
            <w:rFonts w:ascii="Arial" w:hAnsi="Arial" w:cs="Arial"/>
            <w:sz w:val="22"/>
            <w:szCs w:val="22"/>
          </w:rPr>
          <w:t xml:space="preserve"> the </w:t>
        </w:r>
        <w:r>
          <w:rPr>
            <w:rFonts w:ascii="Arial" w:hAnsi="Arial" w:cs="Arial"/>
            <w:sz w:val="22"/>
            <w:szCs w:val="22"/>
          </w:rPr>
          <w:t xml:space="preserve">total </w:t>
        </w:r>
        <w:r w:rsidRPr="00FA5E72">
          <w:rPr>
            <w:rFonts w:ascii="Arial" w:hAnsi="Arial" w:cs="Arial"/>
            <w:sz w:val="22"/>
            <w:szCs w:val="22"/>
          </w:rPr>
          <w:t xml:space="preserve">MWh value for the </w:t>
        </w:r>
        <w:r>
          <w:rPr>
            <w:rFonts w:ascii="Arial" w:hAnsi="Arial" w:cs="Arial"/>
            <w:sz w:val="22"/>
            <w:szCs w:val="22"/>
          </w:rPr>
          <w:t>longer</w:t>
        </w:r>
        <w:r w:rsidRPr="00FA5E72">
          <w:rPr>
            <w:rFonts w:ascii="Arial" w:hAnsi="Arial" w:cs="Arial"/>
            <w:sz w:val="22"/>
            <w:szCs w:val="22"/>
          </w:rPr>
          <w:t xml:space="preserve"> time period.</w:t>
        </w:r>
      </w:ins>
    </w:p>
    <w:p w14:paraId="3F13A019" w14:textId="77777777" w:rsidR="00924AA5" w:rsidRPr="00FA5E72" w:rsidRDefault="00924AA5" w:rsidP="00924AA5">
      <w:pPr>
        <w:pStyle w:val="ListParagraph"/>
        <w:numPr>
          <w:ilvl w:val="0"/>
          <w:numId w:val="4"/>
        </w:numPr>
        <w:jc w:val="both"/>
        <w:rPr>
          <w:ins w:id="43" w:author="WEQ" w:date="2026-02-27T13:05:00Z" w16du:dateUtc="2026-02-27T19:05:00Z"/>
          <w:rFonts w:ascii="Arial" w:hAnsi="Arial" w:cs="Arial"/>
          <w:sz w:val="22"/>
          <w:szCs w:val="22"/>
        </w:rPr>
      </w:pPr>
      <w:ins w:id="44" w:author="WEQ" w:date="2026-02-27T13:05:00Z" w16du:dateUtc="2026-02-27T19:05:00Z">
        <w:r>
          <w:rPr>
            <w:rFonts w:ascii="Arial" w:hAnsi="Arial" w:cs="Arial"/>
            <w:sz w:val="22"/>
            <w:szCs w:val="22"/>
          </w:rPr>
          <w:t>No additional rounding shall be required.</w:t>
        </w:r>
      </w:ins>
    </w:p>
    <w:p w14:paraId="784147D9" w14:textId="6EF1C834" w:rsidR="00924AA5" w:rsidRPr="00924AA5" w:rsidRDefault="00924AA5" w:rsidP="00924AA5">
      <w:pPr>
        <w:ind w:left="1620" w:hanging="1620"/>
        <w:jc w:val="both"/>
        <w:rPr>
          <w:rFonts w:ascii="Arial" w:hAnsi="Arial" w:cs="Arial"/>
          <w:b/>
          <w:color w:val="000000"/>
          <w:sz w:val="22"/>
          <w:szCs w:val="22"/>
        </w:rPr>
      </w:pPr>
    </w:p>
    <w:p w14:paraId="1B4BB823" w14:textId="77777777" w:rsidR="0074467C" w:rsidRDefault="0074467C"/>
    <w:p w14:paraId="4702C59A" w14:textId="77777777" w:rsidR="0074467C" w:rsidRDefault="0074467C"/>
    <w:p w14:paraId="73A6403F" w14:textId="77777777" w:rsidR="0074467C" w:rsidRDefault="0074467C">
      <w:pPr>
        <w:rPr>
          <w:ins w:id="45" w:author="Buus,Zachary D (BPA) - TSRF-DITT-1" w:date="2026-03-05T11:36:00Z" w16du:dateUtc="2026-03-05T19:36:00Z"/>
        </w:rPr>
      </w:pPr>
    </w:p>
    <w:p w14:paraId="1FE3FAF8" w14:textId="77777777" w:rsidR="00AA766D" w:rsidRDefault="00AA766D">
      <w:pPr>
        <w:rPr>
          <w:ins w:id="46" w:author="Buus,Zachary D (BPA) - TSRF-DITT-1" w:date="2026-03-05T11:36:00Z" w16du:dateUtc="2026-03-05T19:36:00Z"/>
        </w:rPr>
      </w:pPr>
    </w:p>
    <w:p w14:paraId="1950E36F" w14:textId="77777777" w:rsidR="00AA766D" w:rsidRDefault="00AA766D">
      <w:pPr>
        <w:rPr>
          <w:ins w:id="47" w:author="Buus,Zachary D (BPA) - TSRF-DITT-1" w:date="2026-03-05T11:36:00Z" w16du:dateUtc="2026-03-05T19:36:00Z"/>
        </w:rPr>
      </w:pPr>
    </w:p>
    <w:p w14:paraId="692F02B1" w14:textId="77777777" w:rsidR="00AA766D" w:rsidRDefault="00AA766D">
      <w:pPr>
        <w:rPr>
          <w:ins w:id="48" w:author="Buus,Zachary D (BPA) - TSRF-DITT-1" w:date="2026-03-05T11:36:00Z" w16du:dateUtc="2026-03-05T19:36:00Z"/>
        </w:rPr>
      </w:pPr>
    </w:p>
    <w:p w14:paraId="49DEECB4" w14:textId="77777777" w:rsidR="00AA766D" w:rsidRDefault="00AA766D">
      <w:pPr>
        <w:rPr>
          <w:ins w:id="49" w:author="Buus,Zachary D (BPA) - TSRF-DITT-1" w:date="2026-03-05T11:36:00Z" w16du:dateUtc="2026-03-05T19:36:00Z"/>
        </w:rPr>
      </w:pPr>
    </w:p>
    <w:p w14:paraId="61F978B8" w14:textId="77777777" w:rsidR="00AA766D" w:rsidRDefault="00AA766D">
      <w:pPr>
        <w:rPr>
          <w:ins w:id="50" w:author="Buus,Zachary D (BPA) - TSRF-DITT-1" w:date="2026-03-05T11:36:00Z" w16du:dateUtc="2026-03-05T19:36:00Z"/>
        </w:rPr>
      </w:pPr>
    </w:p>
    <w:p w14:paraId="0E0C48B3" w14:textId="77777777" w:rsidR="00AA766D" w:rsidRDefault="00AA766D">
      <w:pPr>
        <w:rPr>
          <w:ins w:id="51" w:author="Buus,Zachary D (BPA) - TSRF-DITT-1" w:date="2026-03-05T11:36:00Z" w16du:dateUtc="2026-03-05T19:36:00Z"/>
        </w:rPr>
      </w:pPr>
    </w:p>
    <w:p w14:paraId="2A209EFD" w14:textId="77777777" w:rsidR="00AA766D" w:rsidRDefault="00AA766D">
      <w:pPr>
        <w:rPr>
          <w:ins w:id="52" w:author="Buus,Zachary D (BPA) - TSRF-DITT-1" w:date="2026-03-05T11:36:00Z" w16du:dateUtc="2026-03-05T19:36:00Z"/>
        </w:rPr>
      </w:pPr>
    </w:p>
    <w:p w14:paraId="365C408B" w14:textId="77777777" w:rsidR="00AA766D" w:rsidRDefault="00AA766D">
      <w:pPr>
        <w:rPr>
          <w:ins w:id="53" w:author="Buus,Zachary D (BPA) - TSRF-DITT-1" w:date="2026-03-05T11:36:00Z" w16du:dateUtc="2026-03-05T19:36:00Z"/>
        </w:rPr>
      </w:pPr>
    </w:p>
    <w:p w14:paraId="3D39008F" w14:textId="77777777" w:rsidR="00AA766D" w:rsidRDefault="00AA766D">
      <w:pPr>
        <w:rPr>
          <w:ins w:id="54" w:author="Buus,Zachary D (BPA) - TSRF-DITT-1" w:date="2026-03-05T11:36:00Z" w16du:dateUtc="2026-03-05T19:36:00Z"/>
        </w:rPr>
      </w:pPr>
    </w:p>
    <w:p w14:paraId="021729BE" w14:textId="77777777" w:rsidR="00AA766D" w:rsidRDefault="00AA766D">
      <w:pPr>
        <w:rPr>
          <w:ins w:id="55" w:author="Buus,Zachary D (BPA) - TSRF-DITT-1" w:date="2026-03-05T11:36:00Z" w16du:dateUtc="2026-03-05T19:36:00Z"/>
        </w:rPr>
      </w:pPr>
    </w:p>
    <w:p w14:paraId="24FF84B1" w14:textId="77777777" w:rsidR="00AA766D" w:rsidRDefault="00AA766D">
      <w:pPr>
        <w:rPr>
          <w:ins w:id="56" w:author="Buus,Zachary D (BPA) - TSRF-DITT-1" w:date="2026-03-05T11:36:00Z" w16du:dateUtc="2026-03-05T19:36:00Z"/>
        </w:rPr>
      </w:pPr>
    </w:p>
    <w:p w14:paraId="655453A3" w14:textId="77777777" w:rsidR="00AA766D" w:rsidRDefault="00AA766D">
      <w:pPr>
        <w:rPr>
          <w:ins w:id="57" w:author="Buus,Zachary D (BPA) - TSRF-DITT-1" w:date="2026-03-05T11:36:00Z" w16du:dateUtc="2026-03-05T19:36:00Z"/>
        </w:rPr>
      </w:pPr>
    </w:p>
    <w:p w14:paraId="30B791EA" w14:textId="77777777" w:rsidR="00AA766D" w:rsidRDefault="00AA766D">
      <w:pPr>
        <w:rPr>
          <w:ins w:id="58" w:author="Buus,Zachary D (BPA) - TSRF-DITT-1" w:date="2026-03-05T11:36:00Z" w16du:dateUtc="2026-03-05T19:36:00Z"/>
        </w:rPr>
      </w:pPr>
    </w:p>
    <w:p w14:paraId="7795E096" w14:textId="77777777" w:rsidR="00AA766D" w:rsidRDefault="00AA766D">
      <w:pPr>
        <w:rPr>
          <w:ins w:id="59" w:author="Buus,Zachary D (BPA) - TSRF-DITT-1" w:date="2026-03-05T11:36:00Z" w16du:dateUtc="2026-03-05T19:36:00Z"/>
        </w:rPr>
      </w:pPr>
    </w:p>
    <w:p w14:paraId="160959E1" w14:textId="77777777" w:rsidR="00AA766D" w:rsidRDefault="00AA766D">
      <w:pPr>
        <w:rPr>
          <w:ins w:id="60" w:author="Buus,Zachary D (BPA) - TSRF-DITT-1" w:date="2026-03-05T11:36:00Z" w16du:dateUtc="2026-03-05T19:36:00Z"/>
        </w:rPr>
      </w:pPr>
    </w:p>
    <w:p w14:paraId="405886BB" w14:textId="77777777" w:rsidR="00AA766D" w:rsidRDefault="00AA766D">
      <w:pPr>
        <w:rPr>
          <w:ins w:id="61" w:author="Buus,Zachary D (BPA) - TSRF-DITT-1" w:date="2026-03-05T11:36:00Z" w16du:dateUtc="2026-03-05T19:36:00Z"/>
        </w:rPr>
      </w:pPr>
    </w:p>
    <w:p w14:paraId="49C6AF0E" w14:textId="77777777" w:rsidR="00AA766D" w:rsidRDefault="00AA766D">
      <w:pPr>
        <w:rPr>
          <w:ins w:id="62" w:author="Buus,Zachary D (BPA) - TSRF-DITT-1" w:date="2026-03-05T11:36:00Z" w16du:dateUtc="2026-03-05T19:36:00Z"/>
        </w:rPr>
      </w:pPr>
    </w:p>
    <w:p w14:paraId="68C1F70E" w14:textId="77777777" w:rsidR="00AA766D" w:rsidRDefault="00AA766D">
      <w:pPr>
        <w:rPr>
          <w:ins w:id="63" w:author="Buus,Zachary D (BPA) - TSRF-DITT-1" w:date="2026-03-05T11:36:00Z" w16du:dateUtc="2026-03-05T19:36:00Z"/>
        </w:rPr>
      </w:pPr>
    </w:p>
    <w:p w14:paraId="36B49DB5" w14:textId="77777777" w:rsidR="00AA766D" w:rsidRDefault="00AA766D">
      <w:pPr>
        <w:rPr>
          <w:ins w:id="64" w:author="Buus,Zachary D (BPA) - TSRF-DITT-1" w:date="2026-03-05T11:36:00Z" w16du:dateUtc="2026-03-05T19:36:00Z"/>
        </w:rPr>
      </w:pPr>
    </w:p>
    <w:p w14:paraId="536DF139" w14:textId="77777777" w:rsidR="00AA766D" w:rsidRDefault="00AA766D">
      <w:pPr>
        <w:rPr>
          <w:ins w:id="65" w:author="Buus,Zachary D (BPA) - TSRF-DITT-1" w:date="2026-03-05T11:36:00Z" w16du:dateUtc="2026-03-05T19:36:00Z"/>
        </w:rPr>
      </w:pPr>
    </w:p>
    <w:p w14:paraId="6E9F01A6" w14:textId="77777777" w:rsidR="00AA766D" w:rsidRDefault="00AA766D">
      <w:pPr>
        <w:rPr>
          <w:ins w:id="66" w:author="Buus,Zachary D (BPA) - TSRF-DITT-1" w:date="2026-03-05T11:36:00Z" w16du:dateUtc="2026-03-05T19:36:00Z"/>
        </w:rPr>
      </w:pPr>
    </w:p>
    <w:p w14:paraId="57C72144" w14:textId="77777777" w:rsidR="00AA766D" w:rsidRDefault="00AA766D">
      <w:pPr>
        <w:rPr>
          <w:ins w:id="67" w:author="Buus,Zachary D (BPA) - TSRF-DITT-1" w:date="2026-03-05T11:36:00Z" w16du:dateUtc="2026-03-05T19:36:00Z"/>
        </w:rPr>
      </w:pPr>
    </w:p>
    <w:p w14:paraId="4841166B" w14:textId="77777777" w:rsidR="00AA766D" w:rsidRDefault="00AA766D">
      <w:pPr>
        <w:rPr>
          <w:ins w:id="68" w:author="Buus,Zachary D (BPA) - TSRF-DITT-1" w:date="2026-03-05T11:36:00Z" w16du:dateUtc="2026-03-05T19:36:00Z"/>
        </w:rPr>
      </w:pPr>
    </w:p>
    <w:p w14:paraId="281D147E" w14:textId="77777777" w:rsidR="00AA766D" w:rsidRDefault="00AA766D">
      <w:pPr>
        <w:rPr>
          <w:ins w:id="69" w:author="Buus,Zachary D (BPA) - TSRF-DITT-1" w:date="2026-03-05T11:36:00Z" w16du:dateUtc="2026-03-05T19:36:00Z"/>
        </w:rPr>
      </w:pPr>
    </w:p>
    <w:p w14:paraId="662170B1" w14:textId="77777777" w:rsidR="00AA766D" w:rsidRDefault="00AA766D">
      <w:pPr>
        <w:rPr>
          <w:ins w:id="70" w:author="Buus,Zachary D (BPA) - TSRF-DITT-1" w:date="2026-03-05T11:36:00Z" w16du:dateUtc="2026-03-05T19:36:00Z"/>
        </w:rPr>
      </w:pPr>
    </w:p>
    <w:p w14:paraId="778782AD" w14:textId="77777777" w:rsidR="00AA766D" w:rsidRDefault="00AA766D">
      <w:pPr>
        <w:rPr>
          <w:ins w:id="71" w:author="Buus,Zachary D (BPA) - TSRF-DITT-1" w:date="2026-03-05T11:36:00Z" w16du:dateUtc="2026-03-05T19:36:00Z"/>
        </w:rPr>
      </w:pPr>
    </w:p>
    <w:p w14:paraId="012042EE" w14:textId="77777777" w:rsidR="00AA766D" w:rsidRDefault="00AA766D">
      <w:pPr>
        <w:rPr>
          <w:ins w:id="72" w:author="Buus,Zachary D (BPA) - TSRF-DITT-1" w:date="2026-03-05T11:36:00Z" w16du:dateUtc="2026-03-05T19:36:00Z"/>
        </w:rPr>
      </w:pPr>
    </w:p>
    <w:p w14:paraId="0341236D" w14:textId="77777777" w:rsidR="00AA766D" w:rsidRDefault="00AA766D">
      <w:pPr>
        <w:rPr>
          <w:ins w:id="73" w:author="Buus,Zachary D (BPA) - TSRF-DITT-1" w:date="2026-03-05T11:36:00Z" w16du:dateUtc="2026-03-05T19:36:00Z"/>
        </w:rPr>
      </w:pPr>
    </w:p>
    <w:p w14:paraId="2FF43307" w14:textId="77777777" w:rsidR="00AA766D" w:rsidRDefault="00AA766D">
      <w:pPr>
        <w:rPr>
          <w:ins w:id="74" w:author="Buus,Zachary D (BPA) - TSRF-DITT-1" w:date="2026-03-05T11:36:00Z" w16du:dateUtc="2026-03-05T19:36:00Z"/>
        </w:rPr>
      </w:pPr>
    </w:p>
    <w:p w14:paraId="3250383E" w14:textId="77777777" w:rsidR="00AA766D" w:rsidRDefault="00AA766D">
      <w:pPr>
        <w:rPr>
          <w:ins w:id="75" w:author="Buus,Zachary D (BPA) - TSRF-DITT-1" w:date="2026-03-05T11:36:00Z" w16du:dateUtc="2026-03-05T19:36:00Z"/>
        </w:rPr>
      </w:pPr>
    </w:p>
    <w:p w14:paraId="5E4D14C0" w14:textId="77777777" w:rsidR="00AA766D" w:rsidRDefault="00AA766D">
      <w:pPr>
        <w:rPr>
          <w:ins w:id="76" w:author="Buus,Zachary D (BPA) - TSRF-DITT-1" w:date="2026-03-05T11:36:00Z" w16du:dateUtc="2026-03-05T19:36:00Z"/>
        </w:rPr>
      </w:pPr>
    </w:p>
    <w:p w14:paraId="12F105E3" w14:textId="77777777" w:rsidR="00AA766D" w:rsidRDefault="00AA766D">
      <w:pPr>
        <w:rPr>
          <w:ins w:id="77" w:author="Buus,Zachary D (BPA) - TSRF-DITT-1" w:date="2026-03-05T11:36:00Z" w16du:dateUtc="2026-03-05T19:36:00Z"/>
        </w:rPr>
      </w:pPr>
    </w:p>
    <w:p w14:paraId="7DEBAC0E" w14:textId="77777777" w:rsidR="00AA766D" w:rsidRDefault="00AA766D">
      <w:pPr>
        <w:rPr>
          <w:ins w:id="78" w:author="Buus,Zachary D (BPA) - TSRF-DITT-1" w:date="2026-03-05T11:36:00Z" w16du:dateUtc="2026-03-05T19:36:00Z"/>
        </w:rPr>
      </w:pPr>
    </w:p>
    <w:p w14:paraId="33C283AC" w14:textId="77777777" w:rsidR="00AA766D" w:rsidRDefault="00AA766D">
      <w:pPr>
        <w:rPr>
          <w:ins w:id="79" w:author="Buus,Zachary D (BPA) - TSRF-DITT-1" w:date="2026-03-05T11:36:00Z" w16du:dateUtc="2026-03-05T19:36:00Z"/>
        </w:rPr>
      </w:pPr>
    </w:p>
    <w:p w14:paraId="3C4DCC05" w14:textId="77777777" w:rsidR="00AA766D" w:rsidRDefault="00AA766D">
      <w:pPr>
        <w:rPr>
          <w:ins w:id="80" w:author="Buus,Zachary D (BPA) - TSRF-DITT-1" w:date="2026-03-05T11:36:00Z" w16du:dateUtc="2026-03-05T19:36:00Z"/>
        </w:rPr>
      </w:pPr>
    </w:p>
    <w:p w14:paraId="27257D95" w14:textId="77777777" w:rsidR="00AA766D" w:rsidRDefault="00AA766D">
      <w:pPr>
        <w:rPr>
          <w:ins w:id="81" w:author="Buus,Zachary D (BPA) - TSRF-DITT-1" w:date="2026-03-05T11:50:00Z" w16du:dateUtc="2026-03-05T19:50:00Z"/>
        </w:rPr>
      </w:pPr>
    </w:p>
    <w:p w14:paraId="6464F999" w14:textId="77777777" w:rsidR="0083680A" w:rsidRDefault="0083680A">
      <w:pPr>
        <w:rPr>
          <w:ins w:id="82" w:author="Buus,Zachary D (BPA) - TSRF-DITT-1" w:date="2026-03-05T11:50:00Z" w16du:dateUtc="2026-03-05T19:50:00Z"/>
        </w:rPr>
      </w:pPr>
    </w:p>
    <w:p w14:paraId="2D167D49" w14:textId="77777777" w:rsidR="0083680A" w:rsidRDefault="0083680A">
      <w:pPr>
        <w:rPr>
          <w:ins w:id="83" w:author="Buus,Zachary D (BPA) - TSRF-DITT-1" w:date="2026-03-05T11:50:00Z" w16du:dateUtc="2026-03-05T19:50:00Z"/>
        </w:rPr>
      </w:pPr>
    </w:p>
    <w:p w14:paraId="19BEFC46" w14:textId="77777777" w:rsidR="0083680A" w:rsidRDefault="0083680A">
      <w:pPr>
        <w:rPr>
          <w:ins w:id="84" w:author="Buus,Zachary D (BPA) - TSRF-DITT-1" w:date="2026-03-05T11:50:00Z" w16du:dateUtc="2026-03-05T19:50:00Z"/>
        </w:rPr>
      </w:pPr>
    </w:p>
    <w:p w14:paraId="697C4078" w14:textId="77777777" w:rsidR="0083680A" w:rsidRDefault="0083680A">
      <w:pPr>
        <w:rPr>
          <w:ins w:id="85" w:author="Buus,Zachary D (BPA) - TSRF-DITT-1" w:date="2026-03-05T11:50:00Z" w16du:dateUtc="2026-03-05T19:50:00Z"/>
        </w:rPr>
      </w:pPr>
    </w:p>
    <w:p w14:paraId="1F78EBA0" w14:textId="77777777" w:rsidR="0083680A" w:rsidRDefault="0083680A">
      <w:pPr>
        <w:rPr>
          <w:ins w:id="86" w:author="Buus,Zachary D (BPA) - TSRF-DITT-1" w:date="2026-03-05T11:50:00Z" w16du:dateUtc="2026-03-05T19:50:00Z"/>
        </w:rPr>
      </w:pPr>
    </w:p>
    <w:p w14:paraId="321FE6C0" w14:textId="77777777" w:rsidR="0083680A" w:rsidRDefault="0083680A">
      <w:pPr>
        <w:rPr>
          <w:ins w:id="87" w:author="Buus,Zachary D (BPA) - TSRF-DITT-1" w:date="2026-03-05T11:50:00Z" w16du:dateUtc="2026-03-05T19:50:00Z"/>
        </w:rPr>
      </w:pPr>
    </w:p>
    <w:p w14:paraId="5C39D35F" w14:textId="77777777" w:rsidR="0083680A" w:rsidRDefault="0083680A">
      <w:pPr>
        <w:rPr>
          <w:ins w:id="88" w:author="Buus,Zachary D (BPA) - TSRF-DITT-1" w:date="2026-03-05T11:50:00Z" w16du:dateUtc="2026-03-05T19:50:00Z"/>
        </w:rPr>
      </w:pPr>
    </w:p>
    <w:p w14:paraId="7B33B9C3" w14:textId="77777777" w:rsidR="0083680A" w:rsidRDefault="0083680A">
      <w:pPr>
        <w:rPr>
          <w:ins w:id="89" w:author="Buus,Zachary D (BPA) - TSRF-DITT-1" w:date="2026-03-05T11:36:00Z" w16du:dateUtc="2026-03-05T19:36:00Z"/>
        </w:rPr>
      </w:pPr>
    </w:p>
    <w:p w14:paraId="3A99F9C0" w14:textId="77777777" w:rsidR="00AA766D" w:rsidRDefault="00AA766D">
      <w:pPr>
        <w:rPr>
          <w:ins w:id="90" w:author="Buus,Zachary D (BPA) - TSRF-DITT-1" w:date="2026-03-05T11:36:00Z" w16du:dateUtc="2026-03-05T19:36:00Z"/>
        </w:rPr>
      </w:pPr>
    </w:p>
    <w:p w14:paraId="26F79688" w14:textId="77777777" w:rsidR="00AA3C76" w:rsidRDefault="00AA3C76">
      <w:pPr>
        <w:rPr>
          <w:b/>
          <w:bCs/>
          <w:sz w:val="24"/>
          <w:szCs w:val="24"/>
        </w:rPr>
      </w:pPr>
    </w:p>
    <w:p w14:paraId="774A3CF4" w14:textId="77777777" w:rsidR="00AA3C76" w:rsidRDefault="00AA3C76">
      <w:pPr>
        <w:rPr>
          <w:b/>
          <w:bCs/>
          <w:sz w:val="24"/>
          <w:szCs w:val="24"/>
        </w:rPr>
      </w:pPr>
    </w:p>
    <w:p w14:paraId="41DD5AB8" w14:textId="49E1D236" w:rsidR="0074467C" w:rsidDel="0074467C" w:rsidRDefault="0074467C">
      <w:pPr>
        <w:rPr>
          <w:del w:id="91" w:author="Buus,Zachary D (BPA) - TSRF-DITT-1" w:date="2026-03-05T08:51:00Z" w16du:dateUtc="2026-03-05T16:51:00Z"/>
          <w:b/>
          <w:bCs/>
          <w:sz w:val="24"/>
          <w:szCs w:val="24"/>
        </w:rPr>
      </w:pPr>
      <w:r w:rsidRPr="0074467C">
        <w:rPr>
          <w:b/>
          <w:bCs/>
          <w:sz w:val="24"/>
          <w:szCs w:val="24"/>
        </w:rPr>
        <w:lastRenderedPageBreak/>
        <w:t>WEQ-000 – Integrated Hourly Value (Method 1)</w:t>
      </w:r>
    </w:p>
    <w:p w14:paraId="74E460A0" w14:textId="77777777" w:rsidR="0090535D" w:rsidRDefault="0090535D"/>
    <w:tbl>
      <w:tblPr>
        <w:tblStyle w:val="TableGrid"/>
        <w:tblW w:w="0" w:type="auto"/>
        <w:tblInd w:w="0" w:type="dxa"/>
        <w:tblLook w:val="04A0" w:firstRow="1" w:lastRow="0" w:firstColumn="1" w:lastColumn="0" w:noHBand="0" w:noVBand="1"/>
      </w:tblPr>
      <w:tblGrid>
        <w:gridCol w:w="2425"/>
        <w:gridCol w:w="4590"/>
        <w:gridCol w:w="2335"/>
      </w:tblGrid>
      <w:tr w:rsidR="0090535D" w:rsidRPr="0090535D" w14:paraId="2DB2CC9A" w14:textId="77777777" w:rsidTr="0083680A">
        <w:trPr>
          <w:trHeight w:val="12527"/>
        </w:trPr>
        <w:tc>
          <w:tcPr>
            <w:tcW w:w="2425" w:type="dxa"/>
            <w:tcBorders>
              <w:top w:val="single" w:sz="4" w:space="0" w:color="auto"/>
              <w:left w:val="single" w:sz="4" w:space="0" w:color="auto"/>
              <w:bottom w:val="single" w:sz="4" w:space="0" w:color="auto"/>
              <w:right w:val="single" w:sz="4" w:space="0" w:color="auto"/>
            </w:tcBorders>
            <w:hideMark/>
          </w:tcPr>
          <w:p w14:paraId="5D042570" w14:textId="77777777" w:rsidR="0090535D" w:rsidRPr="0074467C" w:rsidRDefault="0090535D" w:rsidP="0090535D">
            <w:pPr>
              <w:spacing w:before="120" w:after="120"/>
              <w:rPr>
                <w:rFonts w:ascii="Arial" w:eastAsia="Calibri" w:hAnsi="Arial" w:cs="Arial"/>
                <w:kern w:val="2"/>
                <w14:ligatures w14:val="standardContextual"/>
              </w:rPr>
            </w:pPr>
            <w:r w:rsidRPr="0074467C">
              <w:rPr>
                <w:rFonts w:ascii="Arial" w:eastAsia="Calibri" w:hAnsi="Arial" w:cs="Arial"/>
                <w:kern w:val="2"/>
                <w14:ligatures w14:val="standardContextual"/>
              </w:rPr>
              <w:t>Integrated Hourly Value</w:t>
            </w:r>
          </w:p>
        </w:tc>
        <w:tc>
          <w:tcPr>
            <w:tcW w:w="4590" w:type="dxa"/>
            <w:tcBorders>
              <w:top w:val="single" w:sz="4" w:space="0" w:color="auto"/>
              <w:left w:val="single" w:sz="4" w:space="0" w:color="auto"/>
              <w:bottom w:val="single" w:sz="4" w:space="0" w:color="auto"/>
              <w:right w:val="single" w:sz="4" w:space="0" w:color="auto"/>
            </w:tcBorders>
            <w:hideMark/>
          </w:tcPr>
          <w:p w14:paraId="031D2F67" w14:textId="599A2EDB" w:rsidR="0090535D" w:rsidRPr="0074467C" w:rsidRDefault="0090535D" w:rsidP="00E45B47">
            <w:pPr>
              <w:spacing w:before="120" w:after="120"/>
              <w:rPr>
                <w:rFonts w:ascii="Arial" w:eastAsia="Calibri" w:hAnsi="Arial" w:cs="Arial"/>
                <w:kern w:val="2"/>
                <w14:ligatures w14:val="standardContextual"/>
              </w:rPr>
            </w:pPr>
            <w:del w:id="92" w:author="Buus,Zachary D (BPA) - TSRF-DITT-1" w:date="2026-03-05T08:57:00Z" w16du:dateUtc="2026-03-05T16:57:00Z">
              <w:r w:rsidRPr="0074467C" w:rsidDel="00F77D24">
                <w:rPr>
                  <w:rFonts w:ascii="Arial" w:hAnsi="Arial" w:cs="Arial"/>
                </w:rPr>
                <w:delText>MW values specified in Interchange Schedules</w:delText>
              </w:r>
            </w:del>
            <w:ins w:id="93" w:author="Buus,Zachary D (BPA) - TSRF-DITT-1" w:date="2026-03-05T08:57:00Z" w16du:dateUtc="2026-03-05T16:57:00Z">
              <w:r w:rsidR="00F77D24">
                <w:rPr>
                  <w:rFonts w:ascii="Arial" w:hAnsi="Arial" w:cs="Arial"/>
                </w:rPr>
                <w:t xml:space="preserve">There are cases where MW values </w:t>
              </w:r>
            </w:ins>
            <w:r w:rsidRPr="0074467C">
              <w:rPr>
                <w:rFonts w:ascii="Arial" w:hAnsi="Arial" w:cs="Arial"/>
              </w:rPr>
              <w:t xml:space="preserve"> must be integrated into MWh values across various time intervals. </w:t>
            </w:r>
            <w:del w:id="94" w:author="Buus,Zachary D (BPA) - TSRF-DITT-1" w:date="2026-03-05T08:58:00Z" w16du:dateUtc="2026-03-05T16:58:00Z">
              <w:r w:rsidRPr="0074467C" w:rsidDel="00F77D24">
                <w:rPr>
                  <w:rFonts w:ascii="Arial" w:hAnsi="Arial" w:cs="Arial"/>
                </w:rPr>
                <w:delText>Interchange Schedules</w:delText>
              </w:r>
            </w:del>
            <w:ins w:id="95" w:author="Buus,Zachary D (BPA) - TSRF-DITT-1" w:date="2026-03-05T08:58:00Z" w16du:dateUtc="2026-03-05T16:58:00Z">
              <w:r w:rsidR="00F77D24">
                <w:rPr>
                  <w:rFonts w:ascii="Arial" w:hAnsi="Arial" w:cs="Arial"/>
                </w:rPr>
                <w:t>MW values</w:t>
              </w:r>
            </w:ins>
            <w:r w:rsidRPr="0074467C">
              <w:rPr>
                <w:rFonts w:ascii="Arial" w:hAnsi="Arial" w:cs="Arial"/>
              </w:rPr>
              <w:t xml:space="preserve"> that start or stop within an hour may result in fractional MWh values being calculated for the period.</w:t>
            </w:r>
            <w:ins w:id="96" w:author="Buus,Zachary D (BPA) - TSRF-DITT-1" w:date="2026-03-05T09:01:00Z" w16du:dateUtc="2026-03-05T17:01:00Z">
              <w:r w:rsidR="00F77D24">
                <w:rPr>
                  <w:rFonts w:ascii="Arial" w:hAnsi="Arial" w:cs="Arial"/>
                </w:rPr>
                <w:t xml:space="preserve"> In these cases, a calculation and rounding must be </w:t>
              </w:r>
            </w:ins>
            <w:ins w:id="97" w:author="Buus,Zachary D (BPA) - TSRF-DITT-1" w:date="2026-03-05T09:02:00Z" w16du:dateUtc="2026-03-05T17:02:00Z">
              <w:r w:rsidR="00F77D24">
                <w:rPr>
                  <w:rFonts w:ascii="Arial" w:hAnsi="Arial" w:cs="Arial"/>
                </w:rPr>
                <w:t>applied when integrating into a whole MWh value.</w:t>
              </w:r>
            </w:ins>
            <w:r w:rsidRPr="0074467C">
              <w:rPr>
                <w:rFonts w:ascii="Arial" w:hAnsi="Arial" w:cs="Arial"/>
              </w:rPr>
              <w:t xml:space="preserve">  Additionally, these values may be used to calculate totals for longer periods (such as a portion of a day, whole day, week, month, etc.). The following calculation guidelines shall be followed:</w:t>
            </w:r>
          </w:p>
          <w:p w14:paraId="11B0439C" w14:textId="6A6EFFE8" w:rsidR="0090535D" w:rsidRPr="0074467C" w:rsidRDefault="0090535D" w:rsidP="00E45B47">
            <w:pPr>
              <w:spacing w:before="120" w:after="120"/>
              <w:rPr>
                <w:rFonts w:ascii="Arial" w:eastAsia="Calibri" w:hAnsi="Arial" w:cs="Arial"/>
                <w:kern w:val="2"/>
                <w:u w:val="single"/>
                <w14:ligatures w14:val="standardContextual"/>
              </w:rPr>
            </w:pPr>
            <w:r w:rsidRPr="0074467C">
              <w:rPr>
                <w:rFonts w:ascii="Arial" w:eastAsia="Calibri" w:hAnsi="Arial" w:cs="Arial"/>
                <w:kern w:val="2"/>
                <w:u w:val="single"/>
                <w14:ligatures w14:val="standardContextual"/>
              </w:rPr>
              <w:t>Full-Hour Whole MW Values</w:t>
            </w:r>
          </w:p>
          <w:p w14:paraId="196A629E" w14:textId="6682A61C" w:rsidR="0090535D" w:rsidRPr="0074467C" w:rsidRDefault="0090535D" w:rsidP="00E45B47">
            <w:pPr>
              <w:autoSpaceDE w:val="0"/>
              <w:autoSpaceDN w:val="0"/>
              <w:adjustRightInd w:val="0"/>
              <w:spacing w:before="120" w:after="120"/>
              <w:rPr>
                <w:rFonts w:ascii="Arial" w:hAnsi="Arial" w:cs="Arial"/>
              </w:rPr>
            </w:pPr>
            <w:r w:rsidRPr="0074467C">
              <w:rPr>
                <w:rFonts w:ascii="Arial" w:hAnsi="Arial" w:cs="Arial"/>
              </w:rPr>
              <w:t xml:space="preserve">For time periods of one clock hour where </w:t>
            </w:r>
            <w:del w:id="98" w:author="Buus,Zachary D (BPA) - TSRF-DITT-1" w:date="2026-03-05T09:56:00Z" w16du:dateUtc="2026-03-05T17:56:00Z">
              <w:r w:rsidRPr="0074467C" w:rsidDel="00E45B47">
                <w:rPr>
                  <w:rFonts w:ascii="Arial" w:hAnsi="Arial" w:cs="Arial"/>
                </w:rPr>
                <w:delText xml:space="preserve">an Interchange Schedule has </w:delText>
              </w:r>
            </w:del>
            <w:r w:rsidRPr="0074467C">
              <w:rPr>
                <w:rFonts w:ascii="Arial" w:hAnsi="Arial" w:cs="Arial"/>
              </w:rPr>
              <w:t xml:space="preserve">a consistent MW value </w:t>
            </w:r>
            <w:ins w:id="99" w:author="Buus,Zachary D (BPA) - TSRF-DITT-1" w:date="2026-03-05T09:56:00Z" w16du:dateUtc="2026-03-05T17:56:00Z">
              <w:r w:rsidR="00E45B47">
                <w:rPr>
                  <w:rFonts w:ascii="Arial" w:hAnsi="Arial" w:cs="Arial"/>
                </w:rPr>
                <w:t xml:space="preserve">spans </w:t>
              </w:r>
            </w:ins>
            <w:r w:rsidRPr="0074467C">
              <w:rPr>
                <w:rFonts w:ascii="Arial" w:hAnsi="Arial" w:cs="Arial"/>
              </w:rPr>
              <w:t>across the full hour, no integration or rounding shall be required to derive a MWh value</w:t>
            </w:r>
            <w:r w:rsidR="00F77D24">
              <w:rPr>
                <w:rFonts w:ascii="Arial" w:hAnsi="Arial" w:cs="Arial"/>
              </w:rPr>
              <w:t>.</w:t>
            </w:r>
          </w:p>
          <w:p w14:paraId="0F659F57" w14:textId="79398951" w:rsidR="0090535D" w:rsidRPr="0074467C" w:rsidRDefault="0090535D" w:rsidP="00E45B47">
            <w:pPr>
              <w:spacing w:before="120" w:after="120"/>
              <w:rPr>
                <w:rFonts w:ascii="Arial" w:eastAsia="Calibri" w:hAnsi="Arial" w:cs="Arial"/>
                <w:kern w:val="2"/>
                <w:u w:val="single"/>
                <w14:ligatures w14:val="standardContextual"/>
              </w:rPr>
            </w:pPr>
            <w:r w:rsidRPr="0074467C">
              <w:rPr>
                <w:rFonts w:ascii="Arial" w:eastAsia="Calibri" w:hAnsi="Arial" w:cs="Arial"/>
                <w:kern w:val="2"/>
                <w:u w:val="single"/>
                <w14:ligatures w14:val="standardContextual"/>
              </w:rPr>
              <w:t>Sub-Hourly Interval Integration</w:t>
            </w:r>
          </w:p>
          <w:p w14:paraId="09FE6110" w14:textId="20EAF493" w:rsidR="0090535D" w:rsidRPr="0074467C" w:rsidRDefault="0090535D" w:rsidP="00E45B47">
            <w:pPr>
              <w:rPr>
                <w:rFonts w:ascii="Arial" w:hAnsi="Arial" w:cs="Arial"/>
              </w:rPr>
            </w:pPr>
            <w:r w:rsidRPr="0074467C">
              <w:rPr>
                <w:rFonts w:ascii="Arial" w:hAnsi="Arial" w:cs="Arial"/>
              </w:rPr>
              <w:t xml:space="preserve">For time periods of one clock hour where the </w:t>
            </w:r>
            <w:del w:id="100" w:author="Buus,Zachary D (BPA) - TSRF-DITT-1" w:date="2026-03-05T10:16:00Z" w16du:dateUtc="2026-03-05T18:16:00Z">
              <w:r w:rsidRPr="0074467C" w:rsidDel="004A12D3">
                <w:rPr>
                  <w:rFonts w:ascii="Arial" w:hAnsi="Arial" w:cs="Arial"/>
                </w:rPr>
                <w:delText xml:space="preserve">Interchange Schedule </w:delText>
              </w:r>
            </w:del>
            <w:r w:rsidRPr="0074467C">
              <w:rPr>
                <w:rFonts w:ascii="Arial" w:hAnsi="Arial" w:cs="Arial"/>
              </w:rPr>
              <w:t xml:space="preserve">MW </w:t>
            </w:r>
            <w:ins w:id="101" w:author="Buus,Zachary D (BPA) - TSRF-DITT-1" w:date="2026-03-05T10:16:00Z" w16du:dateUtc="2026-03-05T18:16:00Z">
              <w:r w:rsidR="004A12D3">
                <w:rPr>
                  <w:rFonts w:ascii="Arial" w:hAnsi="Arial" w:cs="Arial"/>
                </w:rPr>
                <w:t xml:space="preserve">values </w:t>
              </w:r>
            </w:ins>
            <w:r w:rsidRPr="0074467C">
              <w:rPr>
                <w:rFonts w:ascii="Arial" w:hAnsi="Arial" w:cs="Arial"/>
              </w:rPr>
              <w:t>var</w:t>
            </w:r>
            <w:ins w:id="102" w:author="Buus,Zachary D (BPA) - TSRF-DITT-1" w:date="2026-03-05T10:17:00Z" w16du:dateUtc="2026-03-05T18:17:00Z">
              <w:r w:rsidR="004A12D3">
                <w:rPr>
                  <w:rFonts w:ascii="Arial" w:hAnsi="Arial" w:cs="Arial"/>
                </w:rPr>
                <w:t>y</w:t>
              </w:r>
            </w:ins>
            <w:del w:id="103" w:author="Buus,Zachary D (BPA) - TSRF-DITT-1" w:date="2026-03-05T10:17:00Z" w16du:dateUtc="2026-03-05T18:17:00Z">
              <w:r w:rsidRPr="0074467C" w:rsidDel="004A12D3">
                <w:rPr>
                  <w:rFonts w:ascii="Arial" w:hAnsi="Arial" w:cs="Arial"/>
                </w:rPr>
                <w:delText>ies</w:delText>
              </w:r>
            </w:del>
            <w:r w:rsidRPr="0074467C">
              <w:rPr>
                <w:rFonts w:ascii="Arial" w:hAnsi="Arial" w:cs="Arial"/>
              </w:rPr>
              <w:t xml:space="preserve"> throughout the hour, (e.g., 5-minute, 10-minute, or 15-minute intervals), an integrated hourly value must be derived.  The following steps shall be used to calculate an integrated hourly value</w:t>
            </w:r>
            <w:del w:id="104" w:author="Buus,Zachary D (BPA) - TSRF-DITT-1" w:date="2026-03-05T10:17:00Z" w16du:dateUtc="2026-03-05T18:17:00Z">
              <w:r w:rsidRPr="0074467C" w:rsidDel="004A12D3">
                <w:rPr>
                  <w:rFonts w:ascii="Arial" w:hAnsi="Arial" w:cs="Arial"/>
                </w:rPr>
                <w:delText xml:space="preserve"> for each Interchange Schedule</w:delText>
              </w:r>
            </w:del>
            <w:r w:rsidRPr="0074467C">
              <w:rPr>
                <w:rFonts w:ascii="Arial" w:hAnsi="Arial" w:cs="Arial"/>
              </w:rPr>
              <w:t xml:space="preserve">: </w:t>
            </w:r>
          </w:p>
          <w:p w14:paraId="7EDE5250" w14:textId="77777777" w:rsidR="0090535D" w:rsidRPr="0074467C" w:rsidRDefault="0090535D" w:rsidP="00E45B47">
            <w:pPr>
              <w:pStyle w:val="ListParagraph"/>
              <w:numPr>
                <w:ilvl w:val="0"/>
                <w:numId w:val="7"/>
              </w:numPr>
              <w:ind w:left="706"/>
              <w:rPr>
                <w:rFonts w:ascii="Arial" w:hAnsi="Arial" w:cs="Arial"/>
              </w:rPr>
            </w:pPr>
            <w:r w:rsidRPr="0074467C">
              <w:rPr>
                <w:rFonts w:ascii="Arial" w:hAnsi="Arial" w:cs="Arial"/>
              </w:rPr>
              <w:t>Multiply the interval MW value by the interval duration in minutes. Divide the product of that calculation by 60 minutes.</w:t>
            </w:r>
          </w:p>
          <w:p w14:paraId="036D5CA1" w14:textId="77777777" w:rsidR="0090535D" w:rsidRPr="0074467C" w:rsidRDefault="0090535D" w:rsidP="00E45B47">
            <w:pPr>
              <w:pStyle w:val="ListParagraph"/>
              <w:numPr>
                <w:ilvl w:val="0"/>
                <w:numId w:val="7"/>
              </w:numPr>
              <w:ind w:left="706"/>
              <w:rPr>
                <w:rFonts w:ascii="Arial" w:hAnsi="Arial" w:cs="Arial"/>
              </w:rPr>
            </w:pPr>
            <w:r w:rsidRPr="0074467C">
              <w:rPr>
                <w:rFonts w:ascii="Arial" w:hAnsi="Arial" w:cs="Arial"/>
              </w:rPr>
              <w:t>Sum all interval MWh values calculated for the clock hour.</w:t>
            </w:r>
          </w:p>
          <w:p w14:paraId="5ECA9C5D" w14:textId="06FFD1F2" w:rsidR="0090535D" w:rsidRPr="0074467C" w:rsidRDefault="0090535D" w:rsidP="00E45B47">
            <w:pPr>
              <w:pStyle w:val="ListParagraph"/>
              <w:numPr>
                <w:ilvl w:val="0"/>
                <w:numId w:val="7"/>
              </w:numPr>
              <w:ind w:left="706"/>
              <w:rPr>
                <w:rFonts w:ascii="Arial" w:hAnsi="Arial" w:cs="Arial"/>
              </w:rPr>
            </w:pPr>
            <w:r w:rsidRPr="0074467C">
              <w:rPr>
                <w:rFonts w:ascii="Arial" w:hAnsi="Arial" w:cs="Arial"/>
              </w:rPr>
              <w:t>Round each summed clock hour MWh value to the nearest whole MWh.  For fractional values greater than or equal to .05, round up to the next whole MWh value</w:t>
            </w:r>
            <w:ins w:id="105" w:author="Buus,Zachary D (BPA) - TSRF-DITT-1" w:date="2026-03-05T11:47:00Z" w16du:dateUtc="2026-03-05T19:47:00Z">
              <w:r w:rsidR="0083680A">
                <w:rPr>
                  <w:rFonts w:ascii="Arial" w:hAnsi="Arial" w:cs="Arial"/>
                </w:rPr>
                <w:t>.</w:t>
              </w:r>
            </w:ins>
          </w:p>
          <w:p w14:paraId="21560824" w14:textId="77777777" w:rsidR="0090535D" w:rsidRPr="0074467C" w:rsidRDefault="0090535D" w:rsidP="00E45B47">
            <w:pPr>
              <w:spacing w:before="120" w:after="120"/>
              <w:rPr>
                <w:rFonts w:ascii="Arial" w:eastAsia="Calibri" w:hAnsi="Arial" w:cs="Arial"/>
                <w:kern w:val="2"/>
                <w:u w:val="single"/>
                <w14:ligatures w14:val="standardContextual"/>
              </w:rPr>
            </w:pPr>
            <w:r w:rsidRPr="0074467C">
              <w:rPr>
                <w:rFonts w:ascii="Arial" w:eastAsia="Calibri" w:hAnsi="Arial" w:cs="Arial"/>
                <w:kern w:val="2"/>
                <w:u w:val="single"/>
                <w14:ligatures w14:val="standardContextual"/>
              </w:rPr>
              <w:t>Multi-Hour Period Calculations</w:t>
            </w:r>
          </w:p>
          <w:p w14:paraId="152B9420" w14:textId="256ABA5A" w:rsidR="0074467C" w:rsidRPr="0074467C" w:rsidRDefault="0074467C" w:rsidP="00E45B47">
            <w:pPr>
              <w:rPr>
                <w:rFonts w:ascii="Arial" w:hAnsi="Arial" w:cs="Arial"/>
              </w:rPr>
            </w:pPr>
            <w:r w:rsidRPr="0074467C">
              <w:rPr>
                <w:rFonts w:ascii="Arial" w:hAnsi="Arial" w:cs="Arial"/>
              </w:rPr>
              <w:t>For time periods longer than one clock</w:t>
            </w:r>
            <w:ins w:id="106" w:author="Buus,Zachary D (BPA) - TSRF-DITT-1" w:date="2026-03-05T11:52:00Z" w16du:dateUtc="2026-03-05T19:52:00Z">
              <w:r w:rsidR="00733726">
                <w:rPr>
                  <w:rFonts w:ascii="Arial" w:hAnsi="Arial" w:cs="Arial"/>
                </w:rPr>
                <w:t>-</w:t>
              </w:r>
            </w:ins>
            <w:r w:rsidRPr="0074467C">
              <w:rPr>
                <w:rFonts w:ascii="Arial" w:hAnsi="Arial" w:cs="Arial"/>
              </w:rPr>
              <w:t xml:space="preserve">hour (e.g. daily, weekly, or monthly totals), individual </w:t>
            </w:r>
            <w:ins w:id="107" w:author="Buus,Zachary D (BPA) - TSRF-DITT-1" w:date="2026-03-05T11:48:00Z" w16du:dateUtc="2026-03-05T19:48:00Z">
              <w:r w:rsidR="0083680A" w:rsidRPr="0074467C">
                <w:rPr>
                  <w:rFonts w:ascii="Arial" w:hAnsi="Arial" w:cs="Arial"/>
                </w:rPr>
                <w:t xml:space="preserve">integrated </w:t>
              </w:r>
            </w:ins>
            <w:r w:rsidRPr="0074467C">
              <w:rPr>
                <w:rFonts w:ascii="Arial" w:hAnsi="Arial" w:cs="Arial"/>
              </w:rPr>
              <w:t xml:space="preserve">hourly </w:t>
            </w:r>
            <w:del w:id="108" w:author="Buus,Zachary D (BPA) - TSRF-DITT-1" w:date="2026-03-05T11:48:00Z" w16du:dateUtc="2026-03-05T19:48:00Z">
              <w:r w:rsidRPr="0074467C" w:rsidDel="0083680A">
                <w:rPr>
                  <w:rFonts w:ascii="Arial" w:hAnsi="Arial" w:cs="Arial"/>
                </w:rPr>
                <w:delText xml:space="preserve">integrated </w:delText>
              </w:r>
            </w:del>
            <w:r w:rsidRPr="0074467C">
              <w:rPr>
                <w:rFonts w:ascii="Arial" w:hAnsi="Arial" w:cs="Arial"/>
              </w:rPr>
              <w:t>values shall be aggregated as follows:</w:t>
            </w:r>
          </w:p>
          <w:p w14:paraId="43DE3A1C" w14:textId="2D6076A5" w:rsidR="0074467C" w:rsidRPr="0074467C" w:rsidRDefault="0074467C" w:rsidP="00E45B47">
            <w:pPr>
              <w:pStyle w:val="ListParagraph"/>
              <w:numPr>
                <w:ilvl w:val="0"/>
                <w:numId w:val="8"/>
              </w:numPr>
              <w:ind w:left="706"/>
              <w:rPr>
                <w:rFonts w:ascii="Arial" w:hAnsi="Arial" w:cs="Arial"/>
              </w:rPr>
            </w:pPr>
            <w:r w:rsidRPr="0074467C">
              <w:rPr>
                <w:rFonts w:ascii="Arial" w:hAnsi="Arial" w:cs="Arial"/>
              </w:rPr>
              <w:t xml:space="preserve">Calculate integrated hourly value for each individual clock hour </w:t>
            </w:r>
            <w:del w:id="109" w:author="Buus,Zachary D (BPA) - TSRF-DITT-1" w:date="2026-03-05T11:48:00Z" w16du:dateUtc="2026-03-05T19:48:00Z">
              <w:r w:rsidRPr="0074467C" w:rsidDel="0083680A">
                <w:rPr>
                  <w:rFonts w:ascii="Arial" w:hAnsi="Arial" w:cs="Arial"/>
                </w:rPr>
                <w:delText xml:space="preserve">in an Interchange Schedule </w:delText>
              </w:r>
            </w:del>
            <w:r w:rsidRPr="0074467C">
              <w:rPr>
                <w:rFonts w:ascii="Arial" w:hAnsi="Arial" w:cs="Arial"/>
              </w:rPr>
              <w:t>using the methods specified above.</w:t>
            </w:r>
          </w:p>
          <w:p w14:paraId="7C30300E" w14:textId="77777777" w:rsidR="0074467C" w:rsidRPr="0074467C" w:rsidRDefault="0074467C" w:rsidP="00E45B47">
            <w:pPr>
              <w:pStyle w:val="ListParagraph"/>
              <w:numPr>
                <w:ilvl w:val="0"/>
                <w:numId w:val="8"/>
              </w:numPr>
              <w:ind w:left="706"/>
              <w:rPr>
                <w:rFonts w:ascii="Arial" w:hAnsi="Arial" w:cs="Arial"/>
              </w:rPr>
            </w:pPr>
            <w:r w:rsidRPr="0074467C">
              <w:rPr>
                <w:rFonts w:ascii="Arial" w:hAnsi="Arial" w:cs="Arial"/>
              </w:rPr>
              <w:t>Sum the integrated hourly values to determine the total MWh value for the longer time period.</w:t>
            </w:r>
          </w:p>
          <w:p w14:paraId="373D9604" w14:textId="6FF74573" w:rsidR="0090535D" w:rsidRPr="0074467C" w:rsidRDefault="0074467C" w:rsidP="00E45B47">
            <w:pPr>
              <w:pStyle w:val="ListParagraph"/>
              <w:numPr>
                <w:ilvl w:val="0"/>
                <w:numId w:val="8"/>
              </w:numPr>
              <w:ind w:left="706"/>
              <w:rPr>
                <w:rFonts w:ascii="Arial" w:hAnsi="Arial" w:cs="Arial"/>
              </w:rPr>
            </w:pPr>
            <w:r w:rsidRPr="0074467C">
              <w:rPr>
                <w:rFonts w:ascii="Arial" w:hAnsi="Arial" w:cs="Arial"/>
              </w:rPr>
              <w:t>No additional rounding shall be required</w:t>
            </w:r>
            <w:r w:rsidR="0090535D" w:rsidRPr="0074467C">
              <w:rPr>
                <w:rFonts w:ascii="Arial" w:eastAsia="Calibri" w:hAnsi="Arial" w:cs="Arial"/>
                <w:kern w:val="2"/>
                <w14:ligatures w14:val="standardContextual"/>
              </w:rPr>
              <w:t>.</w:t>
            </w:r>
          </w:p>
        </w:tc>
        <w:tc>
          <w:tcPr>
            <w:tcW w:w="2335" w:type="dxa"/>
            <w:tcBorders>
              <w:top w:val="single" w:sz="4" w:space="0" w:color="auto"/>
              <w:left w:val="single" w:sz="4" w:space="0" w:color="auto"/>
              <w:bottom w:val="single" w:sz="4" w:space="0" w:color="auto"/>
              <w:right w:val="single" w:sz="4" w:space="0" w:color="auto"/>
            </w:tcBorders>
            <w:hideMark/>
          </w:tcPr>
          <w:p w14:paraId="50B0E7A0" w14:textId="77777777" w:rsidR="0090535D" w:rsidRPr="0090535D" w:rsidRDefault="0090535D" w:rsidP="0090535D">
            <w:pPr>
              <w:spacing w:before="120" w:after="120"/>
              <w:rPr>
                <w:rFonts w:ascii="Arial" w:eastAsia="Calibri" w:hAnsi="Arial" w:cs="Arial"/>
                <w:kern w:val="2"/>
                <w14:ligatures w14:val="standardContextual"/>
              </w:rPr>
            </w:pPr>
            <w:r w:rsidRPr="0090535D">
              <w:rPr>
                <w:rFonts w:ascii="Arial" w:eastAsia="Calibri" w:hAnsi="Arial" w:cs="Arial"/>
                <w:kern w:val="2"/>
                <w14:ligatures w14:val="standardContextual"/>
              </w:rPr>
              <w:t>001, 004, 008, 023</w:t>
            </w:r>
          </w:p>
        </w:tc>
      </w:tr>
    </w:tbl>
    <w:p w14:paraId="1C59FD5B" w14:textId="77777777" w:rsidR="0090535D" w:rsidRDefault="0090535D"/>
    <w:sectPr w:rsidR="0090535D" w:rsidSect="0083680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ED7"/>
    <w:multiLevelType w:val="hybridMultilevel"/>
    <w:tmpl w:val="CADE49D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9FE7359"/>
    <w:multiLevelType w:val="hybridMultilevel"/>
    <w:tmpl w:val="C024BD8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439712F"/>
    <w:multiLevelType w:val="hybridMultilevel"/>
    <w:tmpl w:val="DF2E7F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CA47F8E"/>
    <w:multiLevelType w:val="hybridMultilevel"/>
    <w:tmpl w:val="390E53B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CC7E72"/>
    <w:multiLevelType w:val="hybridMultilevel"/>
    <w:tmpl w:val="9636032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2700F5"/>
    <w:multiLevelType w:val="hybridMultilevel"/>
    <w:tmpl w:val="5A84E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57AE5"/>
    <w:multiLevelType w:val="hybridMultilevel"/>
    <w:tmpl w:val="0A560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0D6310"/>
    <w:multiLevelType w:val="hybridMultilevel"/>
    <w:tmpl w:val="1A1E724C"/>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478F06FC"/>
    <w:multiLevelType w:val="hybridMultilevel"/>
    <w:tmpl w:val="6978B94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6D78DF"/>
    <w:multiLevelType w:val="hybridMultilevel"/>
    <w:tmpl w:val="CADE49D0"/>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 w15:restartNumberingAfterBreak="0">
    <w:nsid w:val="657339A4"/>
    <w:multiLevelType w:val="hybridMultilevel"/>
    <w:tmpl w:val="1A1E724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67450E98"/>
    <w:multiLevelType w:val="hybridMultilevel"/>
    <w:tmpl w:val="988C9A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8937F0"/>
    <w:multiLevelType w:val="hybridMultilevel"/>
    <w:tmpl w:val="79D0C3F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num w:numId="1" w16cid:durableId="1450079853">
    <w:abstractNumId w:val="2"/>
  </w:num>
  <w:num w:numId="2" w16cid:durableId="503596319">
    <w:abstractNumId w:val="1"/>
  </w:num>
  <w:num w:numId="3" w16cid:durableId="1982925243">
    <w:abstractNumId w:val="0"/>
  </w:num>
  <w:num w:numId="4" w16cid:durableId="1574387801">
    <w:abstractNumId w:val="10"/>
  </w:num>
  <w:num w:numId="5" w16cid:durableId="204323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049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7378128">
    <w:abstractNumId w:val="9"/>
  </w:num>
  <w:num w:numId="8" w16cid:durableId="762720779">
    <w:abstractNumId w:val="7"/>
  </w:num>
  <w:num w:numId="9" w16cid:durableId="1876770323">
    <w:abstractNumId w:val="5"/>
  </w:num>
  <w:num w:numId="10" w16cid:durableId="2106921813">
    <w:abstractNumId w:val="11"/>
  </w:num>
  <w:num w:numId="11" w16cid:durableId="630476502">
    <w:abstractNumId w:val="8"/>
  </w:num>
  <w:num w:numId="12" w16cid:durableId="854076659">
    <w:abstractNumId w:val="4"/>
  </w:num>
  <w:num w:numId="13" w16cid:durableId="9295123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us,Zachary D (BPA) - TSRF-DITT-1">
    <w15:presenceInfo w15:providerId="AD" w15:userId="S-1-5-21-2009805145-1601463483-1839490880-111355"/>
  </w15:person>
  <w15:person w15:author="WEQ">
    <w15:presenceInfo w15:providerId="None" w15:userId="WEQ"/>
  </w15:person>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55"/>
    <w:rsid w:val="000E59D7"/>
    <w:rsid w:val="000F22C2"/>
    <w:rsid w:val="002A554A"/>
    <w:rsid w:val="0033066C"/>
    <w:rsid w:val="004350BB"/>
    <w:rsid w:val="004A12D3"/>
    <w:rsid w:val="004D3869"/>
    <w:rsid w:val="00733726"/>
    <w:rsid w:val="0074467C"/>
    <w:rsid w:val="007A4168"/>
    <w:rsid w:val="007D5C67"/>
    <w:rsid w:val="007F4A7A"/>
    <w:rsid w:val="00811335"/>
    <w:rsid w:val="0083680A"/>
    <w:rsid w:val="0090535D"/>
    <w:rsid w:val="00924AA5"/>
    <w:rsid w:val="00A4410E"/>
    <w:rsid w:val="00AA3C76"/>
    <w:rsid w:val="00AA766D"/>
    <w:rsid w:val="00AF0F92"/>
    <w:rsid w:val="00B93876"/>
    <w:rsid w:val="00B95739"/>
    <w:rsid w:val="00CD0E74"/>
    <w:rsid w:val="00DA662D"/>
    <w:rsid w:val="00DE4AA6"/>
    <w:rsid w:val="00E45B47"/>
    <w:rsid w:val="00E56B7C"/>
    <w:rsid w:val="00F403A8"/>
    <w:rsid w:val="00F75055"/>
    <w:rsid w:val="00F7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0B80"/>
  <w15:chartTrackingRefBased/>
  <w15:docId w15:val="{0EEAAA49-CF2B-4375-86A7-BAF15805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55"/>
    <w:rPr>
      <w:rFonts w:eastAsia="Times New Roman" w:cs="Times New Roman"/>
      <w:kern w:val="0"/>
      <w:szCs w:val="20"/>
      <w14:ligatures w14:val="none"/>
    </w:rPr>
  </w:style>
  <w:style w:type="paragraph" w:styleId="Heading1">
    <w:name w:val="heading 1"/>
    <w:basedOn w:val="Normal"/>
    <w:next w:val="Normal"/>
    <w:link w:val="Heading1Char"/>
    <w:uiPriority w:val="9"/>
    <w:qFormat/>
    <w:rsid w:val="00F75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750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50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50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50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0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0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50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50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50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50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50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50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50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55"/>
    <w:rPr>
      <w:i/>
      <w:iCs/>
      <w:color w:val="404040" w:themeColor="text1" w:themeTint="BF"/>
    </w:rPr>
  </w:style>
  <w:style w:type="paragraph" w:styleId="ListParagraph">
    <w:name w:val="List Paragraph"/>
    <w:basedOn w:val="Normal"/>
    <w:uiPriority w:val="34"/>
    <w:qFormat/>
    <w:rsid w:val="00F75055"/>
    <w:pPr>
      <w:ind w:left="720"/>
      <w:contextualSpacing/>
    </w:pPr>
  </w:style>
  <w:style w:type="character" w:styleId="IntenseEmphasis">
    <w:name w:val="Intense Emphasis"/>
    <w:basedOn w:val="DefaultParagraphFont"/>
    <w:uiPriority w:val="21"/>
    <w:qFormat/>
    <w:rsid w:val="00F75055"/>
    <w:rPr>
      <w:i/>
      <w:iCs/>
      <w:color w:val="2F5496" w:themeColor="accent1" w:themeShade="BF"/>
    </w:rPr>
  </w:style>
  <w:style w:type="paragraph" w:styleId="IntenseQuote">
    <w:name w:val="Intense Quote"/>
    <w:basedOn w:val="Normal"/>
    <w:next w:val="Normal"/>
    <w:link w:val="IntenseQuoteChar"/>
    <w:uiPriority w:val="30"/>
    <w:qFormat/>
    <w:rsid w:val="00F75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55"/>
    <w:rPr>
      <w:i/>
      <w:iCs/>
      <w:color w:val="2F5496" w:themeColor="accent1" w:themeShade="BF"/>
    </w:rPr>
  </w:style>
  <w:style w:type="character" w:styleId="IntenseReference">
    <w:name w:val="Intense Reference"/>
    <w:basedOn w:val="DefaultParagraphFont"/>
    <w:uiPriority w:val="32"/>
    <w:qFormat/>
    <w:rsid w:val="00F75055"/>
    <w:rPr>
      <w:b/>
      <w:bCs/>
      <w:smallCaps/>
      <w:color w:val="2F5496" w:themeColor="accent1" w:themeShade="BF"/>
      <w:spacing w:val="5"/>
    </w:rPr>
  </w:style>
  <w:style w:type="paragraph" w:styleId="Revision">
    <w:name w:val="Revision"/>
    <w:hidden/>
    <w:uiPriority w:val="99"/>
    <w:semiHidden/>
    <w:rsid w:val="00F75055"/>
    <w:rPr>
      <w:rFonts w:eastAsia="Times New Roman" w:cs="Times New Roman"/>
      <w:kern w:val="0"/>
      <w:szCs w:val="20"/>
      <w14:ligatures w14:val="none"/>
    </w:rPr>
  </w:style>
  <w:style w:type="table" w:styleId="TableGrid">
    <w:name w:val="Table Grid"/>
    <w:basedOn w:val="TableNormal"/>
    <w:uiPriority w:val="39"/>
    <w:rsid w:val="0090535D"/>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0FBD-3AC8-4631-B02F-49408567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WEQ CISS</dc:creator>
  <cp:keywords/>
  <dc:description/>
  <cp:lastModifiedBy>CT</cp:lastModifiedBy>
  <cp:revision>2</cp:revision>
  <dcterms:created xsi:type="dcterms:W3CDTF">2026-03-20T16:30:00Z</dcterms:created>
  <dcterms:modified xsi:type="dcterms:W3CDTF">2026-03-20T16:30:00Z</dcterms:modified>
</cp:coreProperties>
</file>