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34105F22"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2024</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9412E8">
              <w:rPr>
                <w:rFonts w:ascii="Times New Roman" w:hAnsi="Times New Roman"/>
                <w:b/>
                <w:sz w:val="18"/>
                <w:szCs w:val="18"/>
              </w:rPr>
              <w:t>Adopted by the Board of Directors</w:t>
            </w:r>
            <w:r w:rsidR="00C95A1C">
              <w:rPr>
                <w:rFonts w:ascii="Times New Roman" w:hAnsi="Times New Roman"/>
                <w:b/>
                <w:sz w:val="18"/>
                <w:szCs w:val="18"/>
              </w:rPr>
              <w:t xml:space="preserve"> on </w:t>
            </w:r>
            <w:r w:rsidR="0032278F">
              <w:rPr>
                <w:rFonts w:ascii="Times New Roman" w:hAnsi="Times New Roman"/>
                <w:b/>
                <w:sz w:val="18"/>
                <w:szCs w:val="18"/>
              </w:rPr>
              <w:t>September 5</w:t>
            </w:r>
            <w:r w:rsidR="007F474A">
              <w:rPr>
                <w:rFonts w:ascii="Times New Roman" w:hAnsi="Times New Roman"/>
                <w:b/>
                <w:sz w:val="18"/>
                <w:szCs w:val="18"/>
              </w:rPr>
              <w:t>, 2024</w:t>
            </w:r>
            <w:r w:rsidR="005862A9">
              <w:rPr>
                <w:rFonts w:ascii="Times New Roman" w:hAnsi="Times New Roman"/>
                <w:b/>
                <w:sz w:val="18"/>
                <w:szCs w:val="18"/>
              </w:rPr>
              <w:t xml:space="preserve"> </w:t>
            </w:r>
            <w:ins w:id="4" w:author="WEQ Executive Committee" w:date="2024-10-23T15:09:00Z" w16du:dateUtc="2024-10-23T20:09:00Z">
              <w:r w:rsidR="00904804">
                <w:rPr>
                  <w:rFonts w:ascii="Times New Roman" w:hAnsi="Times New Roman"/>
                  <w:b/>
                  <w:sz w:val="18"/>
                  <w:szCs w:val="18"/>
                </w:rPr>
                <w:t>with proposed revisions by the WEQ Executive Committee on October 23, 2024</w:t>
              </w:r>
            </w:ins>
          </w:p>
        </w:tc>
      </w:tr>
      <w:tr w:rsidR="002C55F4" w:rsidRPr="00000A28" w14:paraId="4B80B3E0" w14:textId="77777777" w:rsidTr="009412E8">
        <w:trPr>
          <w:tblHeader/>
        </w:trPr>
        <w:tc>
          <w:tcPr>
            <w:tcW w:w="360"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5" w:type="dxa"/>
            <w:gridSpan w:val="3"/>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9412E8">
        <w:tc>
          <w:tcPr>
            <w:tcW w:w="360"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59"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06" w:type="dxa"/>
            <w:gridSpan w:val="2"/>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76A60F14"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 xml:space="preserve">Status: </w:t>
            </w:r>
            <w:del w:id="5" w:author="WEQ Executive Committee" w:date="2024-10-23T15:09:00Z" w16du:dateUtc="2024-10-23T20:09:00Z">
              <w:r w:rsidDel="00904804">
                <w:rPr>
                  <w:rFonts w:ascii="Times New Roman" w:hAnsi="Times New Roman"/>
                  <w:sz w:val="18"/>
                  <w:szCs w:val="18"/>
                </w:rPr>
                <w:delText>Not Started</w:delText>
              </w:r>
            </w:del>
            <w:ins w:id="6" w:author="WEQ Executive Committee" w:date="2024-10-23T15:09:00Z" w16du:dateUtc="2024-10-23T20:09:00Z">
              <w:r w:rsidR="00904804">
                <w:rPr>
                  <w:rFonts w:ascii="Times New Roman" w:hAnsi="Times New Roman"/>
                  <w:sz w:val="18"/>
                  <w:szCs w:val="18"/>
                </w:rPr>
                <w:t>Completed</w:t>
              </w:r>
            </w:ins>
          </w:p>
        </w:tc>
        <w:tc>
          <w:tcPr>
            <w:tcW w:w="1168" w:type="dxa"/>
          </w:tcPr>
          <w:p w14:paraId="4FDC4EA2" w14:textId="126A7E50" w:rsidR="00C93747" w:rsidRDefault="00904804" w:rsidP="00132086">
            <w:pPr>
              <w:pStyle w:val="TableText"/>
              <w:widowControl w:val="0"/>
              <w:spacing w:before="40" w:after="40"/>
              <w:ind w:left="144"/>
              <w:jc w:val="center"/>
              <w:rPr>
                <w:rFonts w:ascii="Times New Roman" w:hAnsi="Times New Roman"/>
                <w:color w:val="auto"/>
                <w:sz w:val="18"/>
                <w:szCs w:val="18"/>
              </w:rPr>
            </w:pPr>
            <w:ins w:id="7" w:author="WEQ Executive Committee" w:date="2024-10-23T15:09:00Z" w16du:dateUtc="2024-10-23T20:09:00Z">
              <w:r>
                <w:rPr>
                  <w:rFonts w:ascii="Times New Roman" w:hAnsi="Times New Roman"/>
                  <w:color w:val="auto"/>
                  <w:sz w:val="18"/>
                  <w:szCs w:val="18"/>
                </w:rPr>
                <w:t>4</w:t>
              </w:r>
              <w:r w:rsidRPr="007150BE">
                <w:rPr>
                  <w:rFonts w:ascii="Times New Roman" w:hAnsi="Times New Roman"/>
                  <w:color w:val="auto"/>
                  <w:sz w:val="18"/>
                  <w:szCs w:val="18"/>
                  <w:vertAlign w:val="superscript"/>
                </w:rPr>
                <w:t>th</w:t>
              </w:r>
              <w:r>
                <w:rPr>
                  <w:rFonts w:ascii="Times New Roman" w:hAnsi="Times New Roman"/>
                  <w:color w:val="auto"/>
                  <w:sz w:val="18"/>
                  <w:szCs w:val="18"/>
                </w:rPr>
                <w:t xml:space="preserve"> Q, </w:t>
              </w:r>
            </w:ins>
            <w:r w:rsidR="00C93747">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16CC9D90"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Status: </w:t>
            </w:r>
            <w:del w:id="8" w:author="WEQ Executive Committee" w:date="2024-10-23T15:10:00Z" w16du:dateUtc="2024-10-23T20:10:00Z">
              <w:r w:rsidDel="00904804">
                <w:rPr>
                  <w:rFonts w:ascii="Times New Roman" w:hAnsi="Times New Roman"/>
                  <w:sz w:val="18"/>
                  <w:szCs w:val="18"/>
                </w:rPr>
                <w:delText>Not Started</w:delText>
              </w:r>
            </w:del>
            <w:ins w:id="9" w:author="WEQ Executive Committee" w:date="2024-10-23T15:10:00Z" w16du:dateUtc="2024-10-23T20:10:00Z">
              <w:r w:rsidR="00904804">
                <w:rPr>
                  <w:rFonts w:ascii="Times New Roman" w:hAnsi="Times New Roman"/>
                  <w:sz w:val="18"/>
                  <w:szCs w:val="18"/>
                </w:rPr>
                <w:t>Completed</w:t>
              </w:r>
            </w:ins>
          </w:p>
        </w:tc>
        <w:tc>
          <w:tcPr>
            <w:tcW w:w="1168" w:type="dxa"/>
          </w:tcPr>
          <w:p w14:paraId="118CBB38" w14:textId="79D930DC" w:rsidR="002B0568" w:rsidRDefault="00904804" w:rsidP="00132086">
            <w:pPr>
              <w:pStyle w:val="TableText"/>
              <w:widowControl w:val="0"/>
              <w:spacing w:before="40" w:after="40"/>
              <w:ind w:left="144"/>
              <w:jc w:val="center"/>
              <w:rPr>
                <w:rFonts w:ascii="Times New Roman" w:hAnsi="Times New Roman"/>
                <w:color w:val="auto"/>
                <w:sz w:val="18"/>
                <w:szCs w:val="18"/>
              </w:rPr>
            </w:pPr>
            <w:ins w:id="10" w:author="WEQ Executive Committee" w:date="2024-10-23T15:10:00Z" w16du:dateUtc="2024-10-23T20:10:00Z">
              <w:r>
                <w:rPr>
                  <w:rFonts w:ascii="Times New Roman" w:hAnsi="Times New Roman"/>
                  <w:color w:val="auto"/>
                  <w:sz w:val="18"/>
                  <w:szCs w:val="18"/>
                </w:rPr>
                <w:t>3</w:t>
              </w:r>
              <w:r w:rsidRPr="007150BE">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2B0568">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E31F29" w:rsidRPr="00000A28" w14:paraId="1B3A08C7" w14:textId="77777777" w:rsidTr="009412E8">
        <w:tc>
          <w:tcPr>
            <w:tcW w:w="360" w:type="dxa"/>
          </w:tcPr>
          <w:p w14:paraId="21CDF055" w14:textId="77777777" w:rsidR="00E31F29" w:rsidRPr="00000A28" w:rsidRDefault="00E31F29" w:rsidP="00DF6A90">
            <w:pPr>
              <w:pStyle w:val="TableText"/>
              <w:widowControl w:val="0"/>
              <w:spacing w:before="40" w:after="40"/>
              <w:ind w:left="144"/>
              <w:rPr>
                <w:rFonts w:ascii="Times New Roman" w:hAnsi="Times New Roman"/>
                <w:color w:val="auto"/>
                <w:sz w:val="18"/>
                <w:szCs w:val="18"/>
              </w:rPr>
            </w:pPr>
          </w:p>
        </w:tc>
        <w:tc>
          <w:tcPr>
            <w:tcW w:w="359" w:type="dxa"/>
          </w:tcPr>
          <w:p w14:paraId="7489C272" w14:textId="5EB7E813" w:rsidR="00E31F29" w:rsidRDefault="00ED51A9"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06" w:type="dxa"/>
            <w:gridSpan w:val="2"/>
          </w:tcPr>
          <w:p w14:paraId="71A5BB6F" w14:textId="77777777"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Review NERC Reliability Standards </w:t>
            </w:r>
            <w:r w:rsidRPr="00E31F29">
              <w:rPr>
                <w:rFonts w:ascii="Times New Roman" w:hAnsi="Times New Roman"/>
                <w:sz w:val="18"/>
                <w:szCs w:val="18"/>
              </w:rPr>
              <w:t xml:space="preserve">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Pr="00E31F29">
              <w:rPr>
                <w:rFonts w:ascii="Times New Roman" w:hAnsi="Times New Roman"/>
                <w:sz w:val="18"/>
                <w:szCs w:val="18"/>
              </w:rPr>
              <w:t>South Central</w:t>
            </w:r>
            <w:proofErr w:type="gramEnd"/>
            <w:r w:rsidRPr="00E31F29">
              <w:rPr>
                <w:rFonts w:ascii="Times New Roman" w:hAnsi="Times New Roman"/>
                <w:sz w:val="18"/>
                <w:szCs w:val="18"/>
              </w:rPr>
              <w:t xml:space="preserve"> United States</w:t>
            </w:r>
          </w:p>
          <w:p w14:paraId="63F579E3" w14:textId="4C280E22"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Status: </w:t>
            </w:r>
            <w:del w:id="11" w:author="WEQ Executive Committee" w:date="2024-10-23T15:10:00Z" w16du:dateUtc="2024-10-23T20:10:00Z">
              <w:r w:rsidDel="00904804">
                <w:rPr>
                  <w:rFonts w:ascii="Times New Roman" w:hAnsi="Times New Roman"/>
                  <w:sz w:val="18"/>
                  <w:szCs w:val="18"/>
                </w:rPr>
                <w:delText>Not Started</w:delText>
              </w:r>
            </w:del>
            <w:ins w:id="12" w:author="WEQ Executive Committee" w:date="2024-10-23T15:10:00Z" w16du:dateUtc="2024-10-23T20:10:00Z">
              <w:r w:rsidR="00904804">
                <w:rPr>
                  <w:rFonts w:ascii="Times New Roman" w:hAnsi="Times New Roman"/>
                  <w:sz w:val="18"/>
                  <w:szCs w:val="18"/>
                </w:rPr>
                <w:t>Completed</w:t>
              </w:r>
            </w:ins>
          </w:p>
        </w:tc>
        <w:tc>
          <w:tcPr>
            <w:tcW w:w="1168" w:type="dxa"/>
          </w:tcPr>
          <w:p w14:paraId="5B51D7A6" w14:textId="0CF1B4C8" w:rsidR="00E31F29" w:rsidRDefault="00904804" w:rsidP="00132086">
            <w:pPr>
              <w:pStyle w:val="TableText"/>
              <w:widowControl w:val="0"/>
              <w:spacing w:before="40" w:after="40"/>
              <w:ind w:left="144"/>
              <w:jc w:val="center"/>
              <w:rPr>
                <w:rFonts w:ascii="Times New Roman" w:hAnsi="Times New Roman"/>
                <w:color w:val="auto"/>
                <w:sz w:val="18"/>
                <w:szCs w:val="18"/>
              </w:rPr>
            </w:pPr>
            <w:ins w:id="13" w:author="WEQ Executive Committee" w:date="2024-10-23T15:10:00Z" w16du:dateUtc="2024-10-23T20:10:00Z">
              <w:r>
                <w:rPr>
                  <w:rFonts w:ascii="Times New Roman" w:hAnsi="Times New Roman"/>
                  <w:color w:val="auto"/>
                  <w:sz w:val="18"/>
                  <w:szCs w:val="18"/>
                </w:rPr>
                <w:t>4</w:t>
              </w:r>
              <w:r w:rsidRPr="007150BE">
                <w:rPr>
                  <w:rFonts w:ascii="Times New Roman" w:hAnsi="Times New Roman"/>
                  <w:color w:val="auto"/>
                  <w:sz w:val="18"/>
                  <w:szCs w:val="18"/>
                  <w:vertAlign w:val="superscript"/>
                </w:rPr>
                <w:t>th</w:t>
              </w:r>
              <w:r>
                <w:rPr>
                  <w:rFonts w:ascii="Times New Roman" w:hAnsi="Times New Roman"/>
                  <w:color w:val="auto"/>
                  <w:sz w:val="18"/>
                  <w:szCs w:val="18"/>
                </w:rPr>
                <w:t xml:space="preserve"> Q, </w:t>
              </w:r>
            </w:ins>
            <w:r w:rsidR="00E31F29">
              <w:rPr>
                <w:rFonts w:ascii="Times New Roman" w:hAnsi="Times New Roman"/>
                <w:color w:val="auto"/>
                <w:sz w:val="18"/>
                <w:szCs w:val="18"/>
              </w:rPr>
              <w:t>2024</w:t>
            </w:r>
          </w:p>
        </w:tc>
        <w:tc>
          <w:tcPr>
            <w:tcW w:w="1637" w:type="dxa"/>
          </w:tcPr>
          <w:p w14:paraId="6DCAE181" w14:textId="4CA630B5" w:rsidR="00E31F29" w:rsidRDefault="00E31F29"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7F776A32" w14:textId="77777777" w:rsidTr="009412E8">
        <w:tc>
          <w:tcPr>
            <w:tcW w:w="360" w:type="dxa"/>
          </w:tcPr>
          <w:p w14:paraId="6BEAA491"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p>
        </w:tc>
        <w:tc>
          <w:tcPr>
            <w:tcW w:w="359" w:type="dxa"/>
          </w:tcPr>
          <w:p w14:paraId="23B83DF2" w14:textId="1915847E"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kern w:val="2"/>
                <w:sz w:val="18"/>
                <w:szCs w:val="18"/>
                <w14:ligatures w14:val="standardContextual"/>
              </w:rPr>
              <w:t>d)</w:t>
            </w:r>
          </w:p>
        </w:tc>
        <w:tc>
          <w:tcPr>
            <w:tcW w:w="6106" w:type="dxa"/>
            <w:gridSpan w:val="2"/>
          </w:tcPr>
          <w:p w14:paraId="69889CF4" w14:textId="77777777" w:rsidR="009412E8" w:rsidRDefault="009412E8" w:rsidP="009412E8">
            <w:pPr>
              <w:pStyle w:val="TableText"/>
              <w:widowControl w:val="0"/>
              <w:tabs>
                <w:tab w:val="num" w:pos="433"/>
              </w:tabs>
              <w:spacing w:before="40" w:after="120"/>
              <w:ind w:left="144" w:right="86"/>
              <w:rPr>
                <w:rFonts w:ascii="Times New Roman" w:hAnsi="Times New Roman"/>
                <w:kern w:val="2"/>
                <w:sz w:val="18"/>
                <w:szCs w:val="18"/>
                <w14:ligatures w14:val="standardContextual"/>
              </w:rPr>
            </w:pPr>
            <w:r>
              <w:rPr>
                <w:rFonts w:ascii="Times New Roman" w:hAnsi="Times New Roman"/>
                <w:kern w:val="2"/>
                <w:sz w:val="18"/>
                <w:szCs w:val="18"/>
                <w14:ligatures w14:val="standardContextual"/>
              </w:rPr>
              <w:t xml:space="preserve">Develop and/or modify any necessary business practice standards, including revisions to WEQ-022 EIR Business Practice Standards, to complement and support new organization registration roles for inverter-based resources within the NERC Compliance Registry </w:t>
            </w:r>
          </w:p>
          <w:p w14:paraId="6E2D3CB6" w14:textId="3FEB8CB0" w:rsidR="009412E8" w:rsidRDefault="009412E8" w:rsidP="009412E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kern w:val="2"/>
                <w:sz w:val="18"/>
                <w:szCs w:val="18"/>
                <w14:ligatures w14:val="standardContextual"/>
              </w:rPr>
              <w:t xml:space="preserve">Status: </w:t>
            </w:r>
            <w:del w:id="14" w:author="WEQ Executive Committee" w:date="2024-10-23T15:10:00Z" w16du:dateUtc="2024-10-23T20:10:00Z">
              <w:r w:rsidDel="00904804">
                <w:rPr>
                  <w:rFonts w:ascii="Times New Roman" w:hAnsi="Times New Roman"/>
                  <w:kern w:val="2"/>
                  <w:sz w:val="18"/>
                  <w:szCs w:val="18"/>
                  <w14:ligatures w14:val="standardContextual"/>
                </w:rPr>
                <w:delText>Started</w:delText>
              </w:r>
            </w:del>
            <w:ins w:id="15" w:author="WEQ Executive Committee" w:date="2024-10-23T15:10:00Z" w16du:dateUtc="2024-10-23T20:10:00Z">
              <w:r w:rsidR="00904804">
                <w:rPr>
                  <w:rFonts w:ascii="Times New Roman" w:hAnsi="Times New Roman"/>
                  <w:kern w:val="2"/>
                  <w:sz w:val="18"/>
                  <w:szCs w:val="18"/>
                  <w14:ligatures w14:val="standardContextual"/>
                </w:rPr>
                <w:t>Completed</w:t>
              </w:r>
            </w:ins>
          </w:p>
        </w:tc>
        <w:tc>
          <w:tcPr>
            <w:tcW w:w="1168" w:type="dxa"/>
          </w:tcPr>
          <w:p w14:paraId="587EFD1D" w14:textId="22591D72" w:rsidR="009412E8" w:rsidRDefault="00904804" w:rsidP="009412E8">
            <w:pPr>
              <w:pStyle w:val="TableText"/>
              <w:widowControl w:val="0"/>
              <w:spacing w:before="40" w:after="40"/>
              <w:ind w:left="144"/>
              <w:jc w:val="center"/>
              <w:rPr>
                <w:rFonts w:ascii="Times New Roman" w:hAnsi="Times New Roman"/>
                <w:color w:val="auto"/>
                <w:sz w:val="18"/>
                <w:szCs w:val="18"/>
              </w:rPr>
            </w:pPr>
            <w:ins w:id="16" w:author="WEQ Executive Committee" w:date="2024-10-23T15:10:00Z" w16du:dateUtc="2024-10-23T20:10:00Z">
              <w:r>
                <w:rPr>
                  <w:rFonts w:ascii="Times New Roman" w:hAnsi="Times New Roman"/>
                  <w:color w:val="auto"/>
                  <w:kern w:val="2"/>
                  <w:sz w:val="18"/>
                  <w:szCs w:val="18"/>
                  <w14:ligatures w14:val="standardContextual"/>
                </w:rPr>
                <w:t>3</w:t>
              </w:r>
              <w:r w:rsidRPr="007150BE">
                <w:rPr>
                  <w:rFonts w:ascii="Times New Roman" w:hAnsi="Times New Roman"/>
                  <w:color w:val="auto"/>
                  <w:kern w:val="2"/>
                  <w:sz w:val="18"/>
                  <w:szCs w:val="18"/>
                  <w:vertAlign w:val="superscript"/>
                  <w14:ligatures w14:val="standardContextual"/>
                </w:rPr>
                <w:t>rd</w:t>
              </w:r>
              <w:r>
                <w:rPr>
                  <w:rFonts w:ascii="Times New Roman" w:hAnsi="Times New Roman"/>
                  <w:color w:val="auto"/>
                  <w:kern w:val="2"/>
                  <w:sz w:val="18"/>
                  <w:szCs w:val="18"/>
                  <w14:ligatures w14:val="standardContextual"/>
                </w:rPr>
                <w:t xml:space="preserve"> Q, </w:t>
              </w:r>
            </w:ins>
            <w:r w:rsidR="009412E8">
              <w:rPr>
                <w:rFonts w:ascii="Times New Roman" w:hAnsi="Times New Roman"/>
                <w:color w:val="auto"/>
                <w:kern w:val="2"/>
                <w:sz w:val="18"/>
                <w:szCs w:val="18"/>
                <w14:ligatures w14:val="standardContextual"/>
              </w:rPr>
              <w:t>2024</w:t>
            </w:r>
          </w:p>
        </w:tc>
        <w:tc>
          <w:tcPr>
            <w:tcW w:w="1637" w:type="dxa"/>
          </w:tcPr>
          <w:p w14:paraId="1AC12A10" w14:textId="33723D55" w:rsidR="009412E8" w:rsidRDefault="009412E8" w:rsidP="009412E8">
            <w:pPr>
              <w:pStyle w:val="TableText"/>
              <w:widowControl w:val="0"/>
              <w:spacing w:before="40" w:after="40"/>
              <w:jc w:val="center"/>
              <w:rPr>
                <w:rFonts w:ascii="Times New Roman" w:hAnsi="Times New Roman"/>
                <w:color w:val="auto"/>
                <w:sz w:val="18"/>
                <w:szCs w:val="18"/>
              </w:rPr>
            </w:pPr>
            <w:r>
              <w:rPr>
                <w:rFonts w:ascii="Times New Roman" w:hAnsi="Times New Roman"/>
                <w:color w:val="auto"/>
                <w:kern w:val="2"/>
                <w:sz w:val="18"/>
                <w:szCs w:val="18"/>
                <w14:ligatures w14:val="standardContextual"/>
              </w:rPr>
              <w:t>CISS</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5F9F273A" w:rsidTr="009412E8">
        <w:trPr>
          <w:trHeight w:val="503"/>
        </w:trPr>
        <w:tc>
          <w:tcPr>
            <w:tcW w:w="360" w:type="dxa"/>
          </w:tcPr>
          <w:p w14:paraId="0CCCBCBF" w14:textId="02082B06" w:rsidR="00EA6863" w:rsidRPr="00000A28" w:rsidRDefault="00EA6863" w:rsidP="00E31F29">
            <w:pPr>
              <w:pStyle w:val="TableText"/>
              <w:widowControl w:val="0"/>
              <w:spacing w:before="40" w:after="40"/>
              <w:ind w:left="144"/>
              <w:rPr>
                <w:rFonts w:ascii="Times New Roman" w:hAnsi="Times New Roman"/>
                <w:color w:val="auto"/>
                <w:sz w:val="18"/>
                <w:szCs w:val="18"/>
              </w:rPr>
            </w:pPr>
          </w:p>
        </w:tc>
        <w:tc>
          <w:tcPr>
            <w:tcW w:w="359" w:type="dxa"/>
          </w:tcPr>
          <w:p w14:paraId="25719161" w14:textId="25FB98FB" w:rsidR="00EA6863" w:rsidRPr="00000A28" w:rsidRDefault="006B5A6A" w:rsidP="00E31F29">
            <w:pPr>
              <w:widowControl w:val="0"/>
              <w:spacing w:before="40" w:after="40"/>
              <w:ind w:left="144"/>
              <w:rPr>
                <w:sz w:val="18"/>
                <w:szCs w:val="18"/>
              </w:rPr>
            </w:pPr>
            <w:r>
              <w:rPr>
                <w:sz w:val="18"/>
                <w:szCs w:val="18"/>
              </w:rPr>
              <w:t>a)</w:t>
            </w:r>
          </w:p>
        </w:tc>
        <w:tc>
          <w:tcPr>
            <w:tcW w:w="6106" w:type="dxa"/>
            <w:gridSpan w:val="2"/>
          </w:tcPr>
          <w:p w14:paraId="3014D5D4" w14:textId="2D5FB4A8" w:rsidR="00EA6863" w:rsidRDefault="00DB7D15" w:rsidP="00E31F29">
            <w:pPr>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76A78E2E" w:rsidR="006B5A6A" w:rsidRPr="00000A28" w:rsidRDefault="006B5A6A" w:rsidP="00E31F29">
            <w:pPr>
              <w:widowControl w:val="0"/>
              <w:spacing w:before="40" w:after="40"/>
              <w:ind w:left="144"/>
              <w:rPr>
                <w:sz w:val="18"/>
                <w:szCs w:val="18"/>
              </w:rPr>
            </w:pPr>
            <w:r>
              <w:rPr>
                <w:sz w:val="18"/>
                <w:szCs w:val="18"/>
              </w:rPr>
              <w:t xml:space="preserve">Status: </w:t>
            </w:r>
            <w:del w:id="17" w:author="WEQ Executive Committee" w:date="2024-10-23T15:10:00Z" w16du:dateUtc="2024-10-23T20:10:00Z">
              <w:r w:rsidDel="00904804">
                <w:rPr>
                  <w:sz w:val="18"/>
                  <w:szCs w:val="18"/>
                </w:rPr>
                <w:delText>Started</w:delText>
              </w:r>
            </w:del>
            <w:ins w:id="18" w:author="WEQ Executive Committee" w:date="2024-10-23T15:10:00Z" w16du:dateUtc="2024-10-23T20:10:00Z">
              <w:r w:rsidR="00904804">
                <w:rPr>
                  <w:sz w:val="18"/>
                  <w:szCs w:val="18"/>
                </w:rPr>
                <w:t>Completed</w:t>
              </w:r>
            </w:ins>
          </w:p>
        </w:tc>
        <w:tc>
          <w:tcPr>
            <w:tcW w:w="1168" w:type="dxa"/>
          </w:tcPr>
          <w:p w14:paraId="5000996B" w14:textId="572893B0" w:rsidR="00EA6863" w:rsidRPr="00000A28" w:rsidRDefault="00904804" w:rsidP="00E31F29">
            <w:pPr>
              <w:pStyle w:val="TableText"/>
              <w:widowControl w:val="0"/>
              <w:spacing w:before="40" w:after="40"/>
              <w:ind w:left="144"/>
              <w:jc w:val="center"/>
              <w:rPr>
                <w:rFonts w:ascii="Times New Roman" w:hAnsi="Times New Roman"/>
                <w:color w:val="auto"/>
                <w:sz w:val="18"/>
                <w:szCs w:val="18"/>
              </w:rPr>
            </w:pPr>
            <w:ins w:id="19" w:author="WEQ Executive Committee" w:date="2024-10-23T15:10:00Z" w16du:dateUtc="2024-10-23T20:10:00Z">
              <w:r>
                <w:rPr>
                  <w:rFonts w:ascii="Times New Roman" w:hAnsi="Times New Roman"/>
                  <w:color w:val="auto"/>
                  <w:sz w:val="18"/>
                  <w:szCs w:val="18"/>
                </w:rPr>
                <w:t>3</w:t>
              </w:r>
              <w:r w:rsidRPr="007150BE">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6B5A6A">
              <w:rPr>
                <w:rFonts w:ascii="Times New Roman" w:hAnsi="Times New Roman"/>
                <w:color w:val="auto"/>
                <w:sz w:val="18"/>
                <w:szCs w:val="18"/>
              </w:rPr>
              <w:t>202</w:t>
            </w:r>
            <w:r w:rsidR="00BA4712">
              <w:rPr>
                <w:rFonts w:ascii="Times New Roman" w:hAnsi="Times New Roman"/>
                <w:color w:val="auto"/>
                <w:sz w:val="18"/>
                <w:szCs w:val="18"/>
              </w:rPr>
              <w:t>4</w:t>
            </w:r>
          </w:p>
        </w:tc>
        <w:tc>
          <w:tcPr>
            <w:tcW w:w="1637" w:type="dxa"/>
          </w:tcPr>
          <w:p w14:paraId="420A7DB4" w14:textId="2CB96688" w:rsidR="00EA6863" w:rsidRPr="00000A28" w:rsidRDefault="006B5A6A"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E31F29" w:rsidRPr="00000A28" w14:paraId="2217EF6D" w14:textId="77777777" w:rsidTr="009412E8">
        <w:trPr>
          <w:trHeight w:val="503"/>
        </w:trPr>
        <w:tc>
          <w:tcPr>
            <w:tcW w:w="360" w:type="dxa"/>
          </w:tcPr>
          <w:p w14:paraId="73FE33FA" w14:textId="77777777" w:rsidR="00E31F29" w:rsidRPr="00000A28" w:rsidRDefault="00E31F29" w:rsidP="00E31F29">
            <w:pPr>
              <w:pStyle w:val="TableText"/>
              <w:widowControl w:val="0"/>
              <w:spacing w:before="40" w:after="40"/>
              <w:ind w:left="144"/>
              <w:rPr>
                <w:rFonts w:ascii="Times New Roman" w:hAnsi="Times New Roman"/>
                <w:color w:val="auto"/>
                <w:sz w:val="18"/>
                <w:szCs w:val="18"/>
              </w:rPr>
            </w:pPr>
          </w:p>
        </w:tc>
        <w:tc>
          <w:tcPr>
            <w:tcW w:w="359" w:type="dxa"/>
          </w:tcPr>
          <w:p w14:paraId="7A1D037D" w14:textId="30782DA2" w:rsidR="00E31F29" w:rsidRDefault="00ED51A9" w:rsidP="00E31F29">
            <w:pPr>
              <w:widowControl w:val="0"/>
              <w:spacing w:before="40" w:after="40"/>
              <w:ind w:left="144"/>
              <w:rPr>
                <w:sz w:val="18"/>
                <w:szCs w:val="18"/>
              </w:rPr>
            </w:pPr>
            <w:r>
              <w:rPr>
                <w:sz w:val="18"/>
                <w:szCs w:val="18"/>
              </w:rPr>
              <w:t>b)</w:t>
            </w:r>
          </w:p>
        </w:tc>
        <w:tc>
          <w:tcPr>
            <w:tcW w:w="6106" w:type="dxa"/>
            <w:gridSpan w:val="2"/>
          </w:tcPr>
          <w:p w14:paraId="1C186545" w14:textId="5F6DF974" w:rsidR="00E31F29" w:rsidRDefault="00E31F29" w:rsidP="00E31F29">
            <w:pPr>
              <w:widowControl w:val="0"/>
              <w:spacing w:before="40" w:after="40"/>
              <w:ind w:left="144"/>
              <w:rPr>
                <w:sz w:val="18"/>
                <w:szCs w:val="18"/>
              </w:rPr>
            </w:pPr>
            <w:r>
              <w:rPr>
                <w:sz w:val="18"/>
                <w:szCs w:val="18"/>
              </w:rPr>
              <w:t xml:space="preserve">Consider and </w:t>
            </w:r>
            <w:r w:rsidR="004072FB">
              <w:rPr>
                <w:sz w:val="18"/>
                <w:szCs w:val="18"/>
              </w:rPr>
              <w:t xml:space="preserve">potentially </w:t>
            </w:r>
            <w:r>
              <w:rPr>
                <w:sz w:val="18"/>
                <w:szCs w:val="18"/>
              </w:rPr>
              <w:t>develop modifications to WEQ-004</w:t>
            </w:r>
            <w:r w:rsidR="00916784">
              <w:rPr>
                <w:sz w:val="18"/>
                <w:szCs w:val="18"/>
              </w:rPr>
              <w:t xml:space="preserve"> Coordinate Interchange </w:t>
            </w:r>
            <w:r w:rsidR="004072FB">
              <w:rPr>
                <w:sz w:val="18"/>
                <w:szCs w:val="18"/>
              </w:rPr>
              <w:t xml:space="preserve">and/or the NAESB Electronic Tagging Functional Specification </w:t>
            </w:r>
            <w:r w:rsidR="00916784">
              <w:rPr>
                <w:sz w:val="18"/>
                <w:szCs w:val="18"/>
              </w:rPr>
              <w:t>to require that all entities actively approve e-Tags</w:t>
            </w:r>
          </w:p>
          <w:p w14:paraId="461BD469" w14:textId="404F4DFB" w:rsidR="00916784" w:rsidRDefault="00916784" w:rsidP="00E31F29">
            <w:pPr>
              <w:widowControl w:val="0"/>
              <w:spacing w:before="40" w:after="40"/>
              <w:ind w:left="144"/>
              <w:rPr>
                <w:sz w:val="18"/>
                <w:szCs w:val="18"/>
              </w:rPr>
            </w:pPr>
            <w:r>
              <w:rPr>
                <w:sz w:val="18"/>
                <w:szCs w:val="18"/>
              </w:rPr>
              <w:t xml:space="preserve">Status: </w:t>
            </w:r>
            <w:r w:rsidR="00D14E81">
              <w:rPr>
                <w:sz w:val="18"/>
                <w:szCs w:val="18"/>
              </w:rPr>
              <w:t>Completed</w:t>
            </w:r>
          </w:p>
        </w:tc>
        <w:tc>
          <w:tcPr>
            <w:tcW w:w="1168" w:type="dxa"/>
          </w:tcPr>
          <w:p w14:paraId="34B09FAE" w14:textId="05410D1E" w:rsidR="00E31F29" w:rsidRDefault="00D14E81"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D14E81">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916784">
              <w:rPr>
                <w:rFonts w:ascii="Times New Roman" w:hAnsi="Times New Roman"/>
                <w:color w:val="auto"/>
                <w:sz w:val="18"/>
                <w:szCs w:val="18"/>
              </w:rPr>
              <w:t>2024</w:t>
            </w:r>
          </w:p>
        </w:tc>
        <w:tc>
          <w:tcPr>
            <w:tcW w:w="1637" w:type="dxa"/>
          </w:tcPr>
          <w:p w14:paraId="76EAA063" w14:textId="56F2D686" w:rsidR="00E31F29" w:rsidRDefault="00916784"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40214234"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20"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2532BA70"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del w:id="21" w:author="WEQ Executive Committee" w:date="2024-10-23T15:10:00Z" w16du:dateUtc="2024-10-23T20:10:00Z">
              <w:r w:rsidR="00916784" w:rsidDel="00904804">
                <w:rPr>
                  <w:sz w:val="18"/>
                  <w:szCs w:val="18"/>
                </w:rPr>
                <w:delText>Not Started</w:delText>
              </w:r>
            </w:del>
            <w:ins w:id="22" w:author="WEQ Executive Committee" w:date="2024-10-23T15:10:00Z" w16du:dateUtc="2024-10-23T20:10:00Z">
              <w:r w:rsidR="00904804">
                <w:rPr>
                  <w:sz w:val="18"/>
                  <w:szCs w:val="18"/>
                </w:rPr>
                <w:t>Completed</w:t>
              </w:r>
            </w:ins>
          </w:p>
        </w:tc>
        <w:tc>
          <w:tcPr>
            <w:tcW w:w="1168" w:type="dxa"/>
          </w:tcPr>
          <w:p w14:paraId="04BEA141" w14:textId="0B348C95" w:rsidR="002C55F4" w:rsidRPr="00000A28" w:rsidRDefault="00904804" w:rsidP="001D5864">
            <w:pPr>
              <w:pStyle w:val="TableText"/>
              <w:keepNext/>
              <w:keepLines/>
              <w:widowControl w:val="0"/>
              <w:spacing w:before="40" w:after="40"/>
              <w:ind w:left="144"/>
              <w:jc w:val="center"/>
              <w:rPr>
                <w:rFonts w:ascii="Times New Roman" w:hAnsi="Times New Roman"/>
                <w:color w:val="auto"/>
                <w:sz w:val="18"/>
                <w:szCs w:val="18"/>
              </w:rPr>
            </w:pPr>
            <w:ins w:id="23" w:author="WEQ Executive Committee" w:date="2024-10-23T15:10:00Z" w16du:dateUtc="2024-10-23T20:10:00Z">
              <w:r>
                <w:rPr>
                  <w:rFonts w:ascii="Times New Roman" w:hAnsi="Times New Roman"/>
                  <w:color w:val="auto"/>
                  <w:sz w:val="18"/>
                  <w:szCs w:val="18"/>
                </w:rPr>
                <w:t>3</w:t>
              </w:r>
              <w:r w:rsidRPr="007150BE">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916784">
              <w:rPr>
                <w:rFonts w:ascii="Times New Roman" w:hAnsi="Times New Roman"/>
                <w:color w:val="auto"/>
                <w:sz w:val="18"/>
                <w:szCs w:val="18"/>
              </w:rPr>
              <w:t>2024</w:t>
            </w:r>
          </w:p>
        </w:tc>
        <w:tc>
          <w:tcPr>
            <w:tcW w:w="1637" w:type="dxa"/>
          </w:tcPr>
          <w:p w14:paraId="203CDE6E" w14:textId="77777777" w:rsidR="002C55F4" w:rsidRPr="00000A28" w:rsidRDefault="007B232D" w:rsidP="001D5864">
            <w:pPr>
              <w:pStyle w:val="TableText"/>
              <w:keepNext/>
              <w:keepLines/>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20"/>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53F29A96" w:rsidR="000E110B" w:rsidRPr="00000A28" w:rsidRDefault="000E110B" w:rsidP="00DF6A90">
            <w:pPr>
              <w:widowControl w:val="0"/>
              <w:spacing w:before="40" w:after="40"/>
              <w:ind w:left="144"/>
              <w:rPr>
                <w:sz w:val="18"/>
                <w:szCs w:val="18"/>
              </w:rPr>
            </w:pPr>
            <w:r w:rsidRPr="00000A28">
              <w:rPr>
                <w:sz w:val="18"/>
                <w:szCs w:val="18"/>
              </w:rPr>
              <w:t xml:space="preserve">Status: </w:t>
            </w:r>
            <w:del w:id="24" w:author="WEQ Executive Committee" w:date="2024-10-23T15:11:00Z" w16du:dateUtc="2024-10-23T20:11:00Z">
              <w:r w:rsidR="00916784" w:rsidDel="00904804">
                <w:rPr>
                  <w:sz w:val="18"/>
                  <w:szCs w:val="18"/>
                </w:rPr>
                <w:delText>Not Started</w:delText>
              </w:r>
            </w:del>
            <w:ins w:id="25" w:author="WEQ Executive Committee" w:date="2024-10-23T15:11:00Z" w16du:dateUtc="2024-10-23T20:11:00Z">
              <w:r w:rsidR="00904804">
                <w:rPr>
                  <w:sz w:val="18"/>
                  <w:szCs w:val="18"/>
                </w:rPr>
                <w:t>Completed</w:t>
              </w:r>
            </w:ins>
          </w:p>
        </w:tc>
        <w:tc>
          <w:tcPr>
            <w:tcW w:w="1168" w:type="dxa"/>
          </w:tcPr>
          <w:p w14:paraId="5D3B1836" w14:textId="3163BAD3" w:rsidR="007F0ACD" w:rsidRPr="00000A28" w:rsidRDefault="00904804" w:rsidP="00132086">
            <w:pPr>
              <w:pStyle w:val="TableText"/>
              <w:widowControl w:val="0"/>
              <w:spacing w:before="40" w:after="40"/>
              <w:ind w:left="144"/>
              <w:jc w:val="center"/>
              <w:rPr>
                <w:rFonts w:ascii="Times New Roman" w:hAnsi="Times New Roman"/>
                <w:color w:val="auto"/>
                <w:sz w:val="18"/>
                <w:szCs w:val="18"/>
              </w:rPr>
            </w:pPr>
            <w:ins w:id="26" w:author="WEQ Executive Committee" w:date="2024-10-23T15:11:00Z" w16du:dateUtc="2024-10-23T20:11:00Z">
              <w:r>
                <w:rPr>
                  <w:rFonts w:ascii="Times New Roman" w:hAnsi="Times New Roman"/>
                  <w:color w:val="auto"/>
                  <w:sz w:val="18"/>
                  <w:szCs w:val="18"/>
                </w:rPr>
                <w:t>3</w:t>
              </w:r>
              <w:r w:rsidRPr="007150BE">
                <w:rPr>
                  <w:rFonts w:ascii="Times New Roman" w:hAnsi="Times New Roman"/>
                  <w:color w:val="auto"/>
                  <w:sz w:val="18"/>
                  <w:szCs w:val="18"/>
                  <w:vertAlign w:val="superscript"/>
                </w:rPr>
                <w:t>rd</w:t>
              </w:r>
              <w:r>
                <w:rPr>
                  <w:rFonts w:ascii="Times New Roman" w:hAnsi="Times New Roman"/>
                  <w:color w:val="auto"/>
                  <w:sz w:val="18"/>
                  <w:szCs w:val="18"/>
                </w:rPr>
                <w:t xml:space="preserve"> Q, </w:t>
              </w:r>
            </w:ins>
            <w:r w:rsidR="00916784">
              <w:rPr>
                <w:rFonts w:ascii="Times New Roman" w:hAnsi="Times New Roman"/>
                <w:color w:val="auto"/>
                <w:sz w:val="18"/>
                <w:szCs w:val="18"/>
              </w:rPr>
              <w:t>2024</w:t>
            </w:r>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9412E8">
        <w:trPr>
          <w:trHeight w:val="503"/>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536CEC2" w:rsidR="00E3754C" w:rsidRPr="00000A28" w:rsidRDefault="00EB4A4F" w:rsidP="00EB4A4F">
            <w:pPr>
              <w:widowControl w:val="0"/>
              <w:spacing w:before="40" w:after="40"/>
              <w:ind w:left="144"/>
              <w:rPr>
                <w:sz w:val="18"/>
                <w:szCs w:val="18"/>
              </w:rPr>
            </w:pPr>
            <w:r>
              <w:rPr>
                <w:sz w:val="18"/>
                <w:szCs w:val="18"/>
              </w:rPr>
              <w:t>Status:  Started</w:t>
            </w:r>
          </w:p>
        </w:tc>
        <w:tc>
          <w:tcPr>
            <w:tcW w:w="1168" w:type="dxa"/>
          </w:tcPr>
          <w:p w14:paraId="46299F54" w14:textId="02A6C757"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4072FB">
              <w:rPr>
                <w:rFonts w:ascii="Times New Roman" w:hAnsi="Times New Roman"/>
                <w:color w:val="auto"/>
                <w:sz w:val="18"/>
                <w:szCs w:val="18"/>
              </w:rPr>
              <w:t>4</w:t>
            </w:r>
          </w:p>
        </w:tc>
        <w:tc>
          <w:tcPr>
            <w:tcW w:w="1637" w:type="dxa"/>
          </w:tcPr>
          <w:p w14:paraId="45D239F3" w14:textId="2A09E38E"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6D7BB10B" w:rsidR="00916784" w:rsidDel="00916784"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1440B78C" w14:textId="38695106" w:rsidR="00916784" w:rsidRDefault="0070043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7415A225"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lastRenderedPageBreak/>
              <w:t>Status: Not Started</w:t>
            </w:r>
          </w:p>
        </w:tc>
        <w:tc>
          <w:tcPr>
            <w:tcW w:w="1168" w:type="dxa"/>
          </w:tcPr>
          <w:p w14:paraId="6D646DB3" w14:textId="2CD25FFF"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lastRenderedPageBreak/>
              <w:t>2024</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5"/>
          </w:tcPr>
          <w:p w14:paraId="118ECC65" w14:textId="29A8FEF5"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44C686A7" w14:textId="77777777" w:rsidTr="009412E8">
        <w:trPr>
          <w:trHeight w:val="503"/>
        </w:trPr>
        <w:tc>
          <w:tcPr>
            <w:tcW w:w="360" w:type="dxa"/>
          </w:tcPr>
          <w:p w14:paraId="0628D0EB" w14:textId="77777777" w:rsidR="00D837E1" w:rsidRPr="006D1D30" w:rsidRDefault="00D837E1" w:rsidP="006D1D30">
            <w:pPr>
              <w:widowControl w:val="0"/>
              <w:spacing w:before="40" w:after="40"/>
              <w:ind w:left="144"/>
              <w:rPr>
                <w:sz w:val="18"/>
                <w:szCs w:val="18"/>
              </w:rPr>
            </w:pPr>
          </w:p>
        </w:tc>
        <w:tc>
          <w:tcPr>
            <w:tcW w:w="359" w:type="dxa"/>
          </w:tcPr>
          <w:p w14:paraId="66E36DCF" w14:textId="30DF38E3" w:rsidR="00D837E1" w:rsidRDefault="00D837E1" w:rsidP="006D1D30">
            <w:pPr>
              <w:widowControl w:val="0"/>
              <w:spacing w:before="40" w:after="40"/>
              <w:ind w:left="144"/>
              <w:rPr>
                <w:sz w:val="18"/>
                <w:szCs w:val="18"/>
              </w:rPr>
            </w:pPr>
            <w:r>
              <w:rPr>
                <w:sz w:val="18"/>
                <w:szCs w:val="18"/>
              </w:rPr>
              <w:t>a)</w:t>
            </w:r>
          </w:p>
        </w:tc>
        <w:tc>
          <w:tcPr>
            <w:tcW w:w="6106" w:type="dxa"/>
            <w:gridSpan w:val="2"/>
          </w:tcPr>
          <w:p w14:paraId="776D1353" w14:textId="5349C71B"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w:t>
            </w:r>
            <w:r w:rsidR="00D837E1">
              <w:rPr>
                <w:rFonts w:ascii="Times New Roman" w:hAnsi="Times New Roman"/>
                <w:bCs/>
                <w:color w:val="auto"/>
                <w:sz w:val="18"/>
                <w:szCs w:val="18"/>
              </w:rPr>
              <w:t xml:space="preserve"> business practices to support the integration of DER</w:t>
            </w:r>
            <w:r w:rsidR="00C95A1C">
              <w:rPr>
                <w:rFonts w:ascii="Times New Roman" w:hAnsi="Times New Roman"/>
                <w:bCs/>
                <w:color w:val="auto"/>
                <w:sz w:val="18"/>
                <w:szCs w:val="18"/>
              </w:rPr>
              <w:t xml:space="preserve"> management systems</w:t>
            </w:r>
            <w:r w:rsidR="00D837E1">
              <w:rPr>
                <w:rFonts w:ascii="Times New Roman" w:hAnsi="Times New Roman"/>
                <w:bCs/>
                <w:color w:val="auto"/>
                <w:sz w:val="18"/>
                <w:szCs w:val="18"/>
              </w:rPr>
              <w:t xml:space="preserve"> by the industry</w:t>
            </w:r>
          </w:p>
          <w:p w14:paraId="3DF87F02" w14:textId="7DB9C38F"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ins w:id="27" w:author="WEQ Executive Committee" w:date="2024-10-23T15:11:00Z" w16du:dateUtc="2024-10-23T20:11:00Z">
              <w:r w:rsidR="00904804">
                <w:rPr>
                  <w:rFonts w:ascii="Times New Roman" w:hAnsi="Times New Roman"/>
                  <w:bCs/>
                  <w:color w:val="auto"/>
                  <w:sz w:val="18"/>
                  <w:szCs w:val="18"/>
                </w:rPr>
                <w:t xml:space="preserve">Not </w:t>
              </w:r>
            </w:ins>
            <w:r>
              <w:rPr>
                <w:rFonts w:ascii="Times New Roman" w:hAnsi="Times New Roman"/>
                <w:bCs/>
                <w:color w:val="auto"/>
                <w:sz w:val="18"/>
                <w:szCs w:val="18"/>
              </w:rPr>
              <w:t>Started</w:t>
            </w:r>
          </w:p>
        </w:tc>
        <w:tc>
          <w:tcPr>
            <w:tcW w:w="1168" w:type="dxa"/>
          </w:tcPr>
          <w:p w14:paraId="012D3D48" w14:textId="33951788"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3F94A68F" w14:textId="52C467E9"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2A01A174" w14:textId="77777777" w:rsidTr="009412E8">
        <w:trPr>
          <w:trHeight w:val="503"/>
        </w:trPr>
        <w:tc>
          <w:tcPr>
            <w:tcW w:w="360" w:type="dxa"/>
          </w:tcPr>
          <w:p w14:paraId="7C8B826B" w14:textId="77777777" w:rsidR="00C95A1C" w:rsidRPr="006D1D30" w:rsidRDefault="00C95A1C" w:rsidP="006D1D30">
            <w:pPr>
              <w:widowControl w:val="0"/>
              <w:spacing w:before="40" w:after="40"/>
              <w:ind w:left="144"/>
              <w:rPr>
                <w:sz w:val="18"/>
                <w:szCs w:val="18"/>
              </w:rPr>
            </w:pPr>
          </w:p>
        </w:tc>
        <w:tc>
          <w:tcPr>
            <w:tcW w:w="359" w:type="dxa"/>
          </w:tcPr>
          <w:p w14:paraId="0F174F11" w14:textId="1045478C" w:rsidR="00C95A1C" w:rsidRDefault="00C95A1C" w:rsidP="006D1D30">
            <w:pPr>
              <w:widowControl w:val="0"/>
              <w:spacing w:before="40" w:after="40"/>
              <w:ind w:left="144"/>
              <w:rPr>
                <w:sz w:val="18"/>
                <w:szCs w:val="18"/>
              </w:rPr>
            </w:pPr>
            <w:r>
              <w:rPr>
                <w:sz w:val="18"/>
                <w:szCs w:val="18"/>
              </w:rPr>
              <w:t>b)</w:t>
            </w:r>
          </w:p>
        </w:tc>
        <w:tc>
          <w:tcPr>
            <w:tcW w:w="6106" w:type="dxa"/>
            <w:gridSpan w:val="2"/>
          </w:tcPr>
          <w:p w14:paraId="2B810338"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p w14:paraId="0C40ECF6" w14:textId="68BA289C"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31CF4C2B" w14:textId="2E329DE7" w:rsidR="00C95A1C" w:rsidRDefault="00C95A1C"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78A9ED4D" w14:textId="294FBABC"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68494C" w:rsidR="00D837E1" w:rsidRDefault="00C95A1C" w:rsidP="006D1D30">
            <w:pPr>
              <w:widowControl w:val="0"/>
              <w:spacing w:before="40" w:after="40"/>
              <w:ind w:left="144"/>
              <w:rPr>
                <w:sz w:val="18"/>
                <w:szCs w:val="18"/>
              </w:rPr>
            </w:pPr>
            <w:r>
              <w:rPr>
                <w:sz w:val="18"/>
                <w:szCs w:val="18"/>
              </w:rPr>
              <w:t>c</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6A504EDA"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3084A17A" w:rsidR="00C95A1C" w:rsidRDefault="00C95A1C" w:rsidP="006D1D30">
            <w:pPr>
              <w:widowControl w:val="0"/>
              <w:spacing w:before="40" w:after="40"/>
              <w:ind w:left="144"/>
              <w:rPr>
                <w:sz w:val="18"/>
                <w:szCs w:val="18"/>
              </w:rPr>
            </w:pPr>
            <w:r>
              <w:rPr>
                <w:sz w:val="18"/>
                <w:szCs w:val="18"/>
              </w:rPr>
              <w:t>d)</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50014E4A" w:rsidR="00C95A1C" w:rsidRDefault="00C95A1C"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7777777" w:rsidTr="0040653C">
        <w:trPr>
          <w:trHeight w:val="390"/>
        </w:trPr>
        <w:tc>
          <w:tcPr>
            <w:tcW w:w="360" w:type="dxa"/>
          </w:tcPr>
          <w:p w14:paraId="6BBB2CFB" w14:textId="1C33871F"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3A0AF846" w:rsidR="009412E8" w:rsidRDefault="009412E8" w:rsidP="0040653C">
            <w:pPr>
              <w:pStyle w:val="TableText"/>
              <w:widowControl w:val="0"/>
              <w:spacing w:before="40" w:after="40"/>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9412E8" w:rsidRPr="00000A28" w14:paraId="61317312" w14:textId="77777777" w:rsidTr="009412E8">
        <w:trPr>
          <w:trHeight w:val="503"/>
        </w:trPr>
        <w:tc>
          <w:tcPr>
            <w:tcW w:w="360" w:type="dxa"/>
          </w:tcPr>
          <w:p w14:paraId="1C40F7A0" w14:textId="77777777" w:rsidR="009412E8" w:rsidRPr="006D1D30" w:rsidRDefault="009412E8" w:rsidP="009412E8">
            <w:pPr>
              <w:widowControl w:val="0"/>
              <w:spacing w:before="40" w:after="40"/>
              <w:ind w:left="144"/>
              <w:rPr>
                <w:sz w:val="18"/>
                <w:szCs w:val="18"/>
              </w:rPr>
            </w:pPr>
          </w:p>
        </w:tc>
        <w:tc>
          <w:tcPr>
            <w:tcW w:w="9270" w:type="dxa"/>
            <w:gridSpan w:val="5"/>
          </w:tcPr>
          <w:p w14:paraId="74B86617" w14:textId="712AC842" w:rsidR="009412E8" w:rsidRDefault="009412E8" w:rsidP="0040653C">
            <w:pPr>
              <w:pStyle w:val="TableText"/>
              <w:widowControl w:val="0"/>
              <w:spacing w:before="40" w:after="40"/>
              <w:rPr>
                <w:rFonts w:ascii="Times New Roman" w:hAnsi="Times New Roman"/>
                <w:color w:val="auto"/>
                <w:sz w:val="18"/>
                <w:szCs w:val="18"/>
              </w:rPr>
            </w:pPr>
            <w:r>
              <w:rPr>
                <w:rFonts w:ascii="Times New Roman" w:hAnsi="Times New Roman"/>
                <w:sz w:val="18"/>
                <w:szCs w:val="18"/>
              </w:rPr>
              <w:t>Develop and/or modify business practice standards, as needed, in response to the FERC-NERC-Regional Entity Staff Report: February 2021 Cold Weather Outages in Texas and the South-Central United States or from the report on Winter Storm Elliott</w:t>
            </w:r>
          </w:p>
        </w:tc>
      </w:tr>
      <w:tr w:rsidR="009412E8" w:rsidRPr="00000A28" w14:paraId="3287431F" w14:textId="77777777" w:rsidTr="009412E8">
        <w:trPr>
          <w:trHeight w:val="503"/>
        </w:trPr>
        <w:tc>
          <w:tcPr>
            <w:tcW w:w="360" w:type="dxa"/>
          </w:tcPr>
          <w:p w14:paraId="7817E274" w14:textId="77777777" w:rsidR="009412E8" w:rsidRPr="006D1D30" w:rsidRDefault="009412E8" w:rsidP="009412E8">
            <w:pPr>
              <w:widowControl w:val="0"/>
              <w:spacing w:before="40" w:after="40"/>
              <w:ind w:left="144"/>
              <w:rPr>
                <w:sz w:val="18"/>
                <w:szCs w:val="18"/>
              </w:rPr>
            </w:pPr>
          </w:p>
        </w:tc>
        <w:tc>
          <w:tcPr>
            <w:tcW w:w="359" w:type="dxa"/>
          </w:tcPr>
          <w:p w14:paraId="47576FC1" w14:textId="2D4B6BC8" w:rsidR="009412E8" w:rsidRDefault="009412E8" w:rsidP="009412E8">
            <w:pPr>
              <w:widowControl w:val="0"/>
              <w:spacing w:before="40" w:after="40"/>
              <w:ind w:left="144"/>
              <w:rPr>
                <w:sz w:val="18"/>
                <w:szCs w:val="18"/>
              </w:rPr>
            </w:pPr>
            <w:r>
              <w:rPr>
                <w:sz w:val="18"/>
                <w:szCs w:val="18"/>
              </w:rPr>
              <w:t>a)</w:t>
            </w:r>
          </w:p>
        </w:tc>
        <w:tc>
          <w:tcPr>
            <w:tcW w:w="6106" w:type="dxa"/>
            <w:gridSpan w:val="2"/>
          </w:tcPr>
          <w:p w14:paraId="2C2EC4A2" w14:textId="54D68A20" w:rsidR="009412E8" w:rsidRDefault="009412E8"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D14E81">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00672372" w14:textId="078FB14C"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 xml:space="preserve">Status: </w:t>
            </w:r>
            <w:del w:id="28" w:author="WEQ Executive Committee" w:date="2024-10-23T15:11:00Z" w16du:dateUtc="2024-10-23T20:11:00Z">
              <w:r w:rsidDel="00904804">
                <w:rPr>
                  <w:rFonts w:ascii="Times New Roman" w:hAnsi="Times New Roman"/>
                  <w:sz w:val="18"/>
                  <w:szCs w:val="18"/>
                </w:rPr>
                <w:delText>Started</w:delText>
              </w:r>
            </w:del>
            <w:ins w:id="29" w:author="WEQ Executive Committee" w:date="2024-10-23T15:11:00Z" w16du:dateUtc="2024-10-23T20:11:00Z">
              <w:r w:rsidR="00904804">
                <w:rPr>
                  <w:rFonts w:ascii="Times New Roman" w:hAnsi="Times New Roman"/>
                  <w:sz w:val="18"/>
                  <w:szCs w:val="18"/>
                </w:rPr>
                <w:t>Completed</w:t>
              </w:r>
            </w:ins>
          </w:p>
        </w:tc>
        <w:tc>
          <w:tcPr>
            <w:tcW w:w="1168" w:type="dxa"/>
          </w:tcPr>
          <w:p w14:paraId="0FC78836" w14:textId="2CFE899E" w:rsidR="009412E8" w:rsidRDefault="009412E8" w:rsidP="009412E8">
            <w:pPr>
              <w:pStyle w:val="TableText"/>
              <w:widowControl w:val="0"/>
              <w:spacing w:before="40" w:after="40"/>
              <w:ind w:left="144"/>
              <w:jc w:val="center"/>
              <w:rPr>
                <w:rFonts w:ascii="Times New Roman" w:hAnsi="Times New Roman"/>
                <w:sz w:val="18"/>
                <w:szCs w:val="18"/>
              </w:rPr>
            </w:pPr>
          </w:p>
        </w:tc>
        <w:tc>
          <w:tcPr>
            <w:tcW w:w="1637" w:type="dxa"/>
          </w:tcPr>
          <w:p w14:paraId="74C13125" w14:textId="00676BE1" w:rsidR="009412E8" w:rsidRDefault="009412E8" w:rsidP="009412E8">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9412E8" w:rsidRPr="00000A28" w14:paraId="5CC1863A" w14:textId="77777777" w:rsidTr="0040653C">
        <w:trPr>
          <w:trHeight w:val="503"/>
        </w:trPr>
        <w:tc>
          <w:tcPr>
            <w:tcW w:w="360" w:type="dxa"/>
          </w:tcPr>
          <w:p w14:paraId="67A1146B" w14:textId="77777777" w:rsidR="009412E8" w:rsidRPr="006D1D30" w:rsidRDefault="009412E8" w:rsidP="009412E8">
            <w:pPr>
              <w:widowControl w:val="0"/>
              <w:spacing w:before="40" w:after="40"/>
              <w:ind w:left="144"/>
              <w:rPr>
                <w:sz w:val="18"/>
                <w:szCs w:val="18"/>
              </w:rPr>
            </w:pPr>
          </w:p>
        </w:tc>
        <w:tc>
          <w:tcPr>
            <w:tcW w:w="359" w:type="dxa"/>
          </w:tcPr>
          <w:p w14:paraId="299941E9" w14:textId="77777777" w:rsidR="009412E8" w:rsidRDefault="009412E8" w:rsidP="009412E8">
            <w:pPr>
              <w:widowControl w:val="0"/>
              <w:spacing w:before="40" w:after="40"/>
              <w:ind w:left="144"/>
              <w:rPr>
                <w:sz w:val="18"/>
                <w:szCs w:val="18"/>
              </w:rPr>
            </w:pPr>
          </w:p>
        </w:tc>
        <w:tc>
          <w:tcPr>
            <w:tcW w:w="343" w:type="dxa"/>
          </w:tcPr>
          <w:p w14:paraId="2F7EC810" w14:textId="094AE66F" w:rsidR="009412E8" w:rsidRPr="00C95A1C" w:rsidRDefault="009412E8" w:rsidP="009412E8">
            <w:pPr>
              <w:pStyle w:val="TableText"/>
              <w:widowControl w:val="0"/>
              <w:spacing w:before="40" w:after="40"/>
              <w:ind w:left="144"/>
              <w:rPr>
                <w:rFonts w:ascii="Times New Roman" w:hAnsi="Times New Roman"/>
                <w:bCs/>
                <w:color w:val="auto"/>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1976DDCF" w14:textId="77777777" w:rsidR="009412E8" w:rsidRDefault="009412E8"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778256D7" w14:textId="5AC24D64"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 xml:space="preserve">Status: </w:t>
            </w:r>
            <w:del w:id="30" w:author="WEQ Executive Committee" w:date="2024-10-23T15:11:00Z" w16du:dateUtc="2024-10-23T20:11:00Z">
              <w:r w:rsidDel="00904804">
                <w:rPr>
                  <w:rFonts w:ascii="Times New Roman" w:hAnsi="Times New Roman"/>
                  <w:sz w:val="18"/>
                  <w:szCs w:val="18"/>
                </w:rPr>
                <w:delText>Started</w:delText>
              </w:r>
            </w:del>
            <w:ins w:id="31" w:author="WEQ Executive Committee" w:date="2024-10-23T15:11:00Z" w16du:dateUtc="2024-10-23T20:11:00Z">
              <w:r w:rsidR="00904804">
                <w:rPr>
                  <w:rFonts w:ascii="Times New Roman" w:hAnsi="Times New Roman"/>
                  <w:sz w:val="18"/>
                  <w:szCs w:val="18"/>
                </w:rPr>
                <w:t>Completed</w:t>
              </w:r>
            </w:ins>
          </w:p>
        </w:tc>
        <w:tc>
          <w:tcPr>
            <w:tcW w:w="1168" w:type="dxa"/>
          </w:tcPr>
          <w:p w14:paraId="5E4A7615" w14:textId="0C1851D8" w:rsidR="009412E8" w:rsidRDefault="007F474A" w:rsidP="007F474A">
            <w:pPr>
              <w:pStyle w:val="TableText"/>
              <w:widowControl w:val="0"/>
              <w:spacing w:before="40" w:after="40"/>
              <w:ind w:left="162"/>
              <w:jc w:val="center"/>
              <w:rPr>
                <w:rFonts w:ascii="Times New Roman" w:hAnsi="Times New Roman"/>
                <w:sz w:val="18"/>
                <w:szCs w:val="18"/>
              </w:rPr>
            </w:pPr>
            <w:r w:rsidRPr="007F474A">
              <w:rPr>
                <w:rFonts w:ascii="Times New Roman" w:hAnsi="Times New Roman"/>
                <w:color w:val="auto"/>
                <w:sz w:val="18"/>
                <w:szCs w:val="18"/>
              </w:rPr>
              <w:t>3</w:t>
            </w:r>
            <w:r w:rsidRPr="007F474A">
              <w:rPr>
                <w:rFonts w:ascii="Times New Roman" w:hAnsi="Times New Roman"/>
                <w:color w:val="auto"/>
                <w:sz w:val="18"/>
                <w:szCs w:val="18"/>
                <w:vertAlign w:val="superscript"/>
              </w:rPr>
              <w:t>rd</w:t>
            </w:r>
            <w:r w:rsidRPr="007F474A">
              <w:rPr>
                <w:rFonts w:ascii="Times New Roman" w:hAnsi="Times New Roman"/>
                <w:color w:val="auto"/>
                <w:sz w:val="18"/>
                <w:szCs w:val="18"/>
              </w:rPr>
              <w:t xml:space="preserve"> </w:t>
            </w:r>
            <w:r w:rsidR="009412E8">
              <w:rPr>
                <w:rFonts w:ascii="Times New Roman" w:hAnsi="Times New Roman"/>
                <w:color w:val="auto"/>
                <w:sz w:val="18"/>
                <w:szCs w:val="18"/>
              </w:rPr>
              <w:t>Q, 2024</w:t>
            </w:r>
          </w:p>
        </w:tc>
        <w:tc>
          <w:tcPr>
            <w:tcW w:w="1637" w:type="dxa"/>
          </w:tcPr>
          <w:p w14:paraId="69A0E6C2" w14:textId="0D95C663" w:rsidR="009412E8" w:rsidRDefault="009412E8" w:rsidP="009412E8">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9412E8" w:rsidRPr="00000A28" w14:paraId="6CF74750" w14:textId="77777777" w:rsidTr="0040653C">
        <w:trPr>
          <w:trHeight w:val="228"/>
        </w:trPr>
        <w:tc>
          <w:tcPr>
            <w:tcW w:w="360" w:type="dxa"/>
          </w:tcPr>
          <w:p w14:paraId="3561DAC9" w14:textId="77777777" w:rsidR="009412E8" w:rsidRPr="006D1D30" w:rsidRDefault="009412E8" w:rsidP="009412E8">
            <w:pPr>
              <w:widowControl w:val="0"/>
              <w:spacing w:before="40" w:after="40"/>
              <w:ind w:left="144"/>
              <w:rPr>
                <w:sz w:val="18"/>
                <w:szCs w:val="18"/>
              </w:rPr>
            </w:pPr>
          </w:p>
        </w:tc>
        <w:tc>
          <w:tcPr>
            <w:tcW w:w="359" w:type="dxa"/>
          </w:tcPr>
          <w:p w14:paraId="06132325" w14:textId="77777777" w:rsidR="009412E8" w:rsidRDefault="009412E8" w:rsidP="009412E8">
            <w:pPr>
              <w:widowControl w:val="0"/>
              <w:spacing w:before="40" w:after="40"/>
              <w:ind w:left="144"/>
              <w:rPr>
                <w:sz w:val="18"/>
                <w:szCs w:val="18"/>
              </w:rPr>
            </w:pPr>
          </w:p>
        </w:tc>
        <w:tc>
          <w:tcPr>
            <w:tcW w:w="343" w:type="dxa"/>
          </w:tcPr>
          <w:p w14:paraId="2737F8EB" w14:textId="45E884ED"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ii.</w:t>
            </w:r>
          </w:p>
        </w:tc>
        <w:tc>
          <w:tcPr>
            <w:tcW w:w="5763" w:type="dxa"/>
          </w:tcPr>
          <w:p w14:paraId="04406473" w14:textId="77777777" w:rsidR="009412E8" w:rsidRDefault="009412E8"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without endangering sensitive commercial information </w:t>
            </w:r>
          </w:p>
          <w:p w14:paraId="295504DF" w14:textId="70DCA36A"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 xml:space="preserve">Status: </w:t>
            </w:r>
            <w:del w:id="32" w:author="WEQ Executive Committee" w:date="2024-10-23T15:11:00Z" w16du:dateUtc="2024-10-23T20:11:00Z">
              <w:r w:rsidDel="00904804">
                <w:rPr>
                  <w:rFonts w:ascii="Times New Roman" w:hAnsi="Times New Roman"/>
                  <w:sz w:val="18"/>
                  <w:szCs w:val="18"/>
                </w:rPr>
                <w:delText>Started</w:delText>
              </w:r>
            </w:del>
          </w:p>
        </w:tc>
        <w:tc>
          <w:tcPr>
            <w:tcW w:w="1168" w:type="dxa"/>
          </w:tcPr>
          <w:p w14:paraId="3DA8AD03" w14:textId="2F61654B" w:rsidR="009412E8" w:rsidRDefault="007F474A" w:rsidP="009412E8">
            <w:pPr>
              <w:pStyle w:val="TableText"/>
              <w:widowControl w:val="0"/>
              <w:spacing w:before="40" w:after="40"/>
              <w:ind w:left="144"/>
              <w:jc w:val="center"/>
              <w:rPr>
                <w:rFonts w:ascii="Times New Roman" w:hAnsi="Times New Roman"/>
                <w:sz w:val="18"/>
                <w:szCs w:val="18"/>
              </w:rPr>
            </w:pPr>
            <w:r w:rsidRPr="007F474A">
              <w:rPr>
                <w:rFonts w:ascii="Times New Roman" w:hAnsi="Times New Roman"/>
                <w:color w:val="auto"/>
                <w:sz w:val="18"/>
                <w:szCs w:val="18"/>
              </w:rPr>
              <w:t>3</w:t>
            </w:r>
            <w:r w:rsidRPr="007F474A">
              <w:rPr>
                <w:rFonts w:ascii="Times New Roman" w:hAnsi="Times New Roman"/>
                <w:color w:val="auto"/>
                <w:sz w:val="18"/>
                <w:szCs w:val="18"/>
                <w:vertAlign w:val="superscript"/>
              </w:rPr>
              <w:t>rd</w:t>
            </w:r>
            <w:r w:rsidRPr="007F474A">
              <w:rPr>
                <w:rFonts w:ascii="Times New Roman" w:hAnsi="Times New Roman"/>
                <w:color w:val="auto"/>
                <w:sz w:val="18"/>
                <w:szCs w:val="18"/>
              </w:rPr>
              <w:t xml:space="preserve"> </w:t>
            </w:r>
            <w:r w:rsidR="009412E8">
              <w:rPr>
                <w:rFonts w:ascii="Times New Roman" w:hAnsi="Times New Roman"/>
                <w:color w:val="auto"/>
                <w:sz w:val="18"/>
                <w:szCs w:val="18"/>
              </w:rPr>
              <w:t>Q, 2024</w:t>
            </w:r>
          </w:p>
        </w:tc>
        <w:tc>
          <w:tcPr>
            <w:tcW w:w="1637" w:type="dxa"/>
          </w:tcPr>
          <w:p w14:paraId="0B02294E" w14:textId="22E3B75F" w:rsidR="009412E8" w:rsidRDefault="009412E8" w:rsidP="009412E8">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9412E8">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3F474F4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3D0F5FFE"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9412E8" w:rsidRPr="00000A28" w14:paraId="08E30ECE" w14:textId="77777777" w:rsidTr="009412E8">
        <w:tblPrEx>
          <w:tblBorders>
            <w:bottom w:val="single" w:sz="4" w:space="0" w:color="auto"/>
          </w:tblBorders>
        </w:tblPrEx>
        <w:tc>
          <w:tcPr>
            <w:tcW w:w="360" w:type="dxa"/>
            <w:shd w:val="clear" w:color="auto" w:fill="FFFFFF"/>
          </w:tcPr>
          <w:p w14:paraId="1A368FB0"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A330331" w14:textId="77439736" w:rsidR="009412E8" w:rsidRDefault="009412E8" w:rsidP="009412E8">
            <w:pPr>
              <w:widowControl w:val="0"/>
              <w:spacing w:before="40" w:after="40"/>
              <w:ind w:left="144"/>
              <w:rPr>
                <w:sz w:val="18"/>
                <w:szCs w:val="18"/>
              </w:rPr>
            </w:pPr>
            <w:r>
              <w:rPr>
                <w:sz w:val="18"/>
                <w:szCs w:val="18"/>
              </w:rPr>
              <w:t>c)</w:t>
            </w:r>
          </w:p>
        </w:tc>
        <w:tc>
          <w:tcPr>
            <w:tcW w:w="8911" w:type="dxa"/>
            <w:gridSpan w:val="4"/>
            <w:shd w:val="clear" w:color="auto" w:fill="FFFFFF"/>
          </w:tcPr>
          <w:p w14:paraId="520E47BD" w14:textId="34679CD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should FERC take action on WEQ Version 004</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2417C565"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21226BB">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665000" y="109638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03128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650;top:10963;width:2768;height:2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" adj="2016"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723A50">
        <w:rPr>
          <w:b/>
          <w:sz w:val="18"/>
          <w:szCs w:val="18"/>
        </w:rPr>
        <w:t>4</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3B7D8374" w:rsidR="002C55F4" w:rsidRDefault="001434F0" w:rsidP="003C5415">
      <w:pPr>
        <w:pStyle w:val="BodyText"/>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D837E1">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FD4B" w14:textId="77777777" w:rsidR="00AF2F0B" w:rsidRDefault="00AF2F0B">
      <w:r>
        <w:separator/>
      </w:r>
    </w:p>
  </w:endnote>
  <w:endnote w:type="continuationSeparator" w:id="0">
    <w:p w14:paraId="027C20C6" w14:textId="77777777" w:rsidR="00AF2F0B" w:rsidRDefault="00AF2F0B">
      <w:r>
        <w:continuationSeparator/>
      </w:r>
    </w:p>
  </w:endnote>
  <w:endnote w:id="1">
    <w:p w14:paraId="35A0D6D4" w14:textId="77777777" w:rsidR="00132086" w:rsidRDefault="00132086">
      <w:pPr>
        <w:pStyle w:val="EndnoteText"/>
        <w:rPr>
          <w:b/>
          <w:sz w:val="18"/>
          <w:szCs w:val="18"/>
        </w:rPr>
      </w:pPr>
    </w:p>
    <w:p w14:paraId="765E4ADE" w14:textId="6FE0ECD4" w:rsidR="00132086" w:rsidRDefault="00132086">
      <w:pPr>
        <w:pStyle w:val="EndnoteText"/>
        <w:rPr>
          <w:b/>
          <w:sz w:val="18"/>
          <w:szCs w:val="18"/>
        </w:rPr>
      </w:pPr>
      <w:r>
        <w:rPr>
          <w:b/>
          <w:sz w:val="18"/>
          <w:szCs w:val="18"/>
        </w:rPr>
        <w:t xml:space="preserve">End Notes WEQ </w:t>
      </w:r>
      <w:r w:rsidR="00D837E1">
        <w:rPr>
          <w:b/>
          <w:sz w:val="18"/>
          <w:szCs w:val="18"/>
        </w:rPr>
        <w:t xml:space="preserve">2024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4C984" w14:textId="445C5BDC" w:rsidR="00132086" w:rsidRPr="00BB5F70" w:rsidRDefault="003B5AE4" w:rsidP="00D15518">
    <w:pPr>
      <w:pStyle w:val="Footer"/>
      <w:pBdr>
        <w:top w:val="single" w:sz="4" w:space="1" w:color="auto"/>
      </w:pBdr>
      <w:jc w:val="right"/>
      <w:rPr>
        <w:color w:val="00B050"/>
        <w:sz w:val="18"/>
        <w:szCs w:val="18"/>
      </w:rPr>
    </w:pPr>
    <w:r>
      <w:rPr>
        <w:sz w:val="18"/>
        <w:szCs w:val="18"/>
      </w:rPr>
      <w:t>202</w:t>
    </w:r>
    <w:r w:rsidR="00D837E1">
      <w:rPr>
        <w:sz w:val="18"/>
        <w:szCs w:val="18"/>
      </w:rPr>
      <w:t>4</w:t>
    </w:r>
    <w:r w:rsidR="00132086">
      <w:rPr>
        <w:sz w:val="18"/>
        <w:szCs w:val="18"/>
      </w:rPr>
      <w:t xml:space="preserve"> WEQ Annual Plan </w:t>
    </w:r>
    <w:r w:rsidR="009412E8">
      <w:rPr>
        <w:sz w:val="18"/>
        <w:szCs w:val="18"/>
      </w:rPr>
      <w:t>Adopted by the Board of Directors</w:t>
    </w:r>
    <w:r w:rsidR="00C95A1C">
      <w:rPr>
        <w:sz w:val="18"/>
        <w:szCs w:val="18"/>
      </w:rPr>
      <w:t xml:space="preserve"> on </w:t>
    </w:r>
    <w:r w:rsidR="0032278F">
      <w:rPr>
        <w:sz w:val="18"/>
        <w:szCs w:val="18"/>
      </w:rPr>
      <w:t>September 5</w:t>
    </w:r>
    <w:r w:rsidR="007F474A">
      <w:rPr>
        <w:sz w:val="18"/>
        <w:szCs w:val="18"/>
      </w:rPr>
      <w:t>, 2024</w:t>
    </w:r>
    <w:ins w:id="33" w:author="WEQ Executive Committee" w:date="2024-10-23T15:09:00Z" w16du:dateUtc="2024-10-23T20:09:00Z">
      <w:r w:rsidR="00904804">
        <w:rPr>
          <w:sz w:val="18"/>
          <w:szCs w:val="18"/>
        </w:rPr>
        <w:t xml:space="preserve"> with proposed revisions by the WEQ Executive Committee on October 23, 2024</w:t>
      </w:r>
    </w:ins>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48277" w14:textId="77777777" w:rsidR="00AF2F0B" w:rsidRDefault="00AF2F0B">
      <w:r>
        <w:separator/>
      </w:r>
    </w:p>
  </w:footnote>
  <w:footnote w:type="continuationSeparator" w:id="0">
    <w:p w14:paraId="3CBA2A14" w14:textId="77777777" w:rsidR="00AF2F0B" w:rsidRDefault="00AF2F0B">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92813058">
    <w:abstractNumId w:val="0"/>
  </w:num>
  <w:num w:numId="2" w16cid:durableId="793329270">
    <w:abstractNumId w:val="23"/>
  </w:num>
  <w:num w:numId="3" w16cid:durableId="45110744">
    <w:abstractNumId w:val="34"/>
  </w:num>
  <w:num w:numId="4" w16cid:durableId="566459478">
    <w:abstractNumId w:val="31"/>
  </w:num>
  <w:num w:numId="5" w16cid:durableId="770777731">
    <w:abstractNumId w:val="35"/>
  </w:num>
  <w:num w:numId="6" w16cid:durableId="1437401853">
    <w:abstractNumId w:val="22"/>
  </w:num>
  <w:num w:numId="7" w16cid:durableId="1593053200">
    <w:abstractNumId w:val="24"/>
  </w:num>
  <w:num w:numId="8" w16cid:durableId="245725199">
    <w:abstractNumId w:val="21"/>
  </w:num>
  <w:num w:numId="9" w16cid:durableId="790587251">
    <w:abstractNumId w:val="6"/>
  </w:num>
  <w:num w:numId="10" w16cid:durableId="1816490026">
    <w:abstractNumId w:val="29"/>
  </w:num>
  <w:num w:numId="11" w16cid:durableId="1082677198">
    <w:abstractNumId w:val="16"/>
  </w:num>
  <w:num w:numId="12" w16cid:durableId="619729668">
    <w:abstractNumId w:val="3"/>
  </w:num>
  <w:num w:numId="13" w16cid:durableId="1268003930">
    <w:abstractNumId w:val="32"/>
  </w:num>
  <w:num w:numId="14" w16cid:durableId="1186872293">
    <w:abstractNumId w:val="19"/>
  </w:num>
  <w:num w:numId="15" w16cid:durableId="1596207065">
    <w:abstractNumId w:val="13"/>
  </w:num>
  <w:num w:numId="16" w16cid:durableId="82845421">
    <w:abstractNumId w:val="9"/>
  </w:num>
  <w:num w:numId="17" w16cid:durableId="2102604802">
    <w:abstractNumId w:val="20"/>
  </w:num>
  <w:num w:numId="18" w16cid:durableId="996569816">
    <w:abstractNumId w:val="18"/>
  </w:num>
  <w:num w:numId="19" w16cid:durableId="843979336">
    <w:abstractNumId w:val="1"/>
  </w:num>
  <w:num w:numId="20" w16cid:durableId="117797281">
    <w:abstractNumId w:val="25"/>
  </w:num>
  <w:num w:numId="21" w16cid:durableId="1310133124">
    <w:abstractNumId w:val="26"/>
  </w:num>
  <w:num w:numId="22" w16cid:durableId="1000080217">
    <w:abstractNumId w:val="5"/>
  </w:num>
  <w:num w:numId="23" w16cid:durableId="1206681454">
    <w:abstractNumId w:val="12"/>
  </w:num>
  <w:num w:numId="24" w16cid:durableId="413624047">
    <w:abstractNumId w:val="15"/>
  </w:num>
  <w:num w:numId="25" w16cid:durableId="1329140841">
    <w:abstractNumId w:val="14"/>
  </w:num>
  <w:num w:numId="26" w16cid:durableId="1817603199">
    <w:abstractNumId w:val="8"/>
  </w:num>
  <w:num w:numId="27" w16cid:durableId="985747283">
    <w:abstractNumId w:val="36"/>
  </w:num>
  <w:num w:numId="28" w16cid:durableId="1904750400">
    <w:abstractNumId w:val="2"/>
  </w:num>
  <w:num w:numId="29" w16cid:durableId="1890989755">
    <w:abstractNumId w:val="7"/>
  </w:num>
  <w:num w:numId="30" w16cid:durableId="646513890">
    <w:abstractNumId w:val="10"/>
  </w:num>
  <w:num w:numId="31" w16cid:durableId="1975983828">
    <w:abstractNumId w:val="30"/>
  </w:num>
  <w:num w:numId="32" w16cid:durableId="1301111951">
    <w:abstractNumId w:val="37"/>
  </w:num>
  <w:num w:numId="33" w16cid:durableId="792215674">
    <w:abstractNumId w:val="4"/>
  </w:num>
  <w:num w:numId="34" w16cid:durableId="770592616">
    <w:abstractNumId w:val="27"/>
  </w:num>
  <w:num w:numId="35" w16cid:durableId="1127239453">
    <w:abstractNumId w:val="33"/>
  </w:num>
  <w:num w:numId="36" w16cid:durableId="1763717474">
    <w:abstractNumId w:val="11"/>
  </w:num>
  <w:num w:numId="37" w16cid:durableId="1165439051">
    <w:abstractNumId w:val="28"/>
  </w:num>
  <w:num w:numId="38" w16cid:durableId="1146622981">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Q Executive Committee">
    <w15:presenceInfo w15:providerId="None" w15:userId="WEQ Executive Committ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22775"/>
    <w:rsid w:val="00026C37"/>
    <w:rsid w:val="00027908"/>
    <w:rsid w:val="00027A70"/>
    <w:rsid w:val="00027E78"/>
    <w:rsid w:val="00031B12"/>
    <w:rsid w:val="00036655"/>
    <w:rsid w:val="000417FF"/>
    <w:rsid w:val="0004253D"/>
    <w:rsid w:val="00043404"/>
    <w:rsid w:val="00043A74"/>
    <w:rsid w:val="0004402A"/>
    <w:rsid w:val="0004434B"/>
    <w:rsid w:val="00044FA8"/>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324D"/>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752F"/>
    <w:rsid w:val="001C1C37"/>
    <w:rsid w:val="001C39CD"/>
    <w:rsid w:val="001C4B5C"/>
    <w:rsid w:val="001C6654"/>
    <w:rsid w:val="001C7948"/>
    <w:rsid w:val="001D5864"/>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B7421"/>
    <w:rsid w:val="002C027D"/>
    <w:rsid w:val="002C099F"/>
    <w:rsid w:val="002C384C"/>
    <w:rsid w:val="002C55F4"/>
    <w:rsid w:val="002D7674"/>
    <w:rsid w:val="002D7FA8"/>
    <w:rsid w:val="002E36C4"/>
    <w:rsid w:val="002E48FF"/>
    <w:rsid w:val="002E6D6F"/>
    <w:rsid w:val="002F067E"/>
    <w:rsid w:val="002F3A78"/>
    <w:rsid w:val="002F6BBE"/>
    <w:rsid w:val="002F7170"/>
    <w:rsid w:val="003032F4"/>
    <w:rsid w:val="00305A1A"/>
    <w:rsid w:val="00307EB9"/>
    <w:rsid w:val="00310396"/>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653C"/>
    <w:rsid w:val="004072FB"/>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43A"/>
    <w:rsid w:val="00700732"/>
    <w:rsid w:val="00700826"/>
    <w:rsid w:val="00701FDC"/>
    <w:rsid w:val="00702205"/>
    <w:rsid w:val="00705D7D"/>
    <w:rsid w:val="007123BB"/>
    <w:rsid w:val="00713DA0"/>
    <w:rsid w:val="0071490F"/>
    <w:rsid w:val="007150BE"/>
    <w:rsid w:val="00721372"/>
    <w:rsid w:val="007224F0"/>
    <w:rsid w:val="00723743"/>
    <w:rsid w:val="00723A50"/>
    <w:rsid w:val="0072552C"/>
    <w:rsid w:val="0073003D"/>
    <w:rsid w:val="00732BDA"/>
    <w:rsid w:val="00732C08"/>
    <w:rsid w:val="00733E70"/>
    <w:rsid w:val="007346BE"/>
    <w:rsid w:val="00734769"/>
    <w:rsid w:val="00737779"/>
    <w:rsid w:val="0074531D"/>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568C8"/>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6B95"/>
    <w:rsid w:val="008F7356"/>
    <w:rsid w:val="00901356"/>
    <w:rsid w:val="0090267B"/>
    <w:rsid w:val="00904804"/>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3A83"/>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2F0B"/>
    <w:rsid w:val="00AF498D"/>
    <w:rsid w:val="00AF6EA7"/>
    <w:rsid w:val="00AF6F32"/>
    <w:rsid w:val="00AF7915"/>
    <w:rsid w:val="00B0267F"/>
    <w:rsid w:val="00B02DCA"/>
    <w:rsid w:val="00B03D8F"/>
    <w:rsid w:val="00B04273"/>
    <w:rsid w:val="00B065E6"/>
    <w:rsid w:val="00B07D6D"/>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1037"/>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4285"/>
    <w:rsid w:val="00CB6037"/>
    <w:rsid w:val="00CC2B35"/>
    <w:rsid w:val="00CD1AB0"/>
    <w:rsid w:val="00CD371C"/>
    <w:rsid w:val="00CD5004"/>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37E1"/>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6EC"/>
    <w:rsid w:val="00EC64E9"/>
    <w:rsid w:val="00ED0450"/>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WEQ Executive Committee</cp:lastModifiedBy>
  <cp:revision>3</cp:revision>
  <cp:lastPrinted>2017-11-14T20:49:00Z</cp:lastPrinted>
  <dcterms:created xsi:type="dcterms:W3CDTF">2024-10-23T20:16:00Z</dcterms:created>
  <dcterms:modified xsi:type="dcterms:W3CDTF">2024-10-23T20:26:00Z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