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5141"/>
        <w:gridCol w:w="1529"/>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01367A42"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DA7225">
              <w:rPr>
                <w:rFonts w:ascii="Times New Roman" w:hAnsi="Times New Roman"/>
                <w:b/>
                <w:sz w:val="18"/>
                <w:szCs w:val="18"/>
              </w:rPr>
              <w:t>6</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501BAA83" w:rsidR="001430E1" w:rsidRPr="00CD6B04" w:rsidRDefault="00DA7225"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Proposed by the WGQ Annual Plan Subcommittee on October 8, 2025</w:t>
            </w:r>
            <w:ins w:id="0" w:author="NAESB" w:date="2025-10-24T10:55:00Z" w16du:dateUtc="2025-10-24T15:55:00Z">
              <w:r w:rsidR="0034558A">
                <w:rPr>
                  <w:rFonts w:ascii="Times New Roman" w:hAnsi="Times New Roman"/>
                  <w:b/>
                  <w:sz w:val="18"/>
                  <w:szCs w:val="18"/>
                </w:rPr>
                <w:t xml:space="preserve"> with proposed revisions by the WGQ Executive Committee on October 23, 2025</w:t>
              </w:r>
            </w:ins>
          </w:p>
        </w:tc>
      </w:tr>
      <w:tr w:rsidR="001430E1" w:rsidRPr="00CD6B04" w14:paraId="1A102087" w14:textId="77777777" w:rsidTr="00C81DD4">
        <w:trPr>
          <w:tblHeader/>
        </w:trPr>
        <w:tc>
          <w:tcPr>
            <w:tcW w:w="6004"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024E6B1A" w:rsidR="00591B00" w:rsidRPr="002E1988" w:rsidRDefault="00591B00" w:rsidP="002704C1">
            <w:pPr>
              <w:pStyle w:val="TableText"/>
              <w:spacing w:before="40" w:after="40"/>
              <w:ind w:left="403" w:hanging="358"/>
              <w:rPr>
                <w:rFonts w:ascii="Times New Roman" w:hAnsi="Times New Roman"/>
                <w:b/>
                <w:sz w:val="18"/>
                <w:szCs w:val="18"/>
              </w:rPr>
            </w:pPr>
            <w:bookmarkStart w:id="1"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067AFC">
              <w:rPr>
                <w:rFonts w:ascii="Times New Roman" w:hAnsi="Times New Roman"/>
                <w:b/>
                <w:sz w:val="18"/>
                <w:szCs w:val="18"/>
              </w:rPr>
              <w:t xml:space="preserve">Cybersecurity and </w:t>
            </w:r>
            <w:r w:rsidR="00422E01" w:rsidRPr="002E1988">
              <w:rPr>
                <w:rFonts w:ascii="Times New Roman" w:hAnsi="Times New Roman"/>
                <w:b/>
                <w:sz w:val="18"/>
                <w:szCs w:val="18"/>
              </w:rPr>
              <w:t>Electronic Delivery Mechanism</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tcPr>
          <w:p w14:paraId="3EF5D981" w14:textId="20DF8593" w:rsidR="00422E01" w:rsidRPr="002E1988" w:rsidRDefault="00422E01" w:rsidP="001E1E6A">
            <w:pPr>
              <w:keepNext/>
              <w:keepLines/>
              <w:spacing w:before="40" w:after="40"/>
              <w:ind w:left="144"/>
              <w:rPr>
                <w:sz w:val="18"/>
                <w:szCs w:val="18"/>
              </w:rPr>
            </w:pPr>
            <w:bookmarkStart w:id="2"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00C148BC">
              <w:rPr>
                <w:sz w:val="18"/>
                <w:szCs w:val="18"/>
              </w:rPr>
              <w:t xml:space="preserve"> and Quadrant Electronic Delivery Mechanism Related Standards Manual</w:t>
            </w:r>
            <w:r w:rsidRPr="002E1988">
              <w:rPr>
                <w:sz w:val="18"/>
                <w:szCs w:val="18"/>
              </w:rPr>
              <w:t xml:space="preserve">, </w:t>
            </w:r>
            <w:r w:rsidR="00CE78D8">
              <w:rPr>
                <w:sz w:val="18"/>
                <w:szCs w:val="18"/>
              </w:rPr>
              <w:t>including data fields and minimum technical characteristics, and revise as needed.</w:t>
            </w:r>
          </w:p>
          <w:bookmarkEnd w:id="2"/>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9" w:type="dxa"/>
          </w:tcPr>
          <w:p w14:paraId="26E53164" w14:textId="28A80D00"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sidR="00DA7225">
              <w:rPr>
                <w:rFonts w:ascii="Times New Roman" w:hAnsi="Times New Roman"/>
                <w:sz w:val="18"/>
                <w:szCs w:val="18"/>
              </w:rPr>
              <w:t>6</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1"/>
      <w:tr w:rsidR="006535FA" w:rsidRPr="00CD6B04" w14:paraId="13F582FB" w14:textId="77777777" w:rsidTr="00C81DD4">
        <w:tc>
          <w:tcPr>
            <w:tcW w:w="9422" w:type="dxa"/>
            <w:gridSpan w:val="5"/>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tcPr>
          <w:p w14:paraId="1660E894" w14:textId="63F56E7D"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Update the reference tool developed for Version </w:t>
            </w:r>
            <w:r w:rsidR="00DA7225">
              <w:rPr>
                <w:rFonts w:ascii="Times New Roman" w:hAnsi="Times New Roman"/>
                <w:sz w:val="18"/>
                <w:szCs w:val="18"/>
              </w:rPr>
              <w:t>4.0</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w:t>
            </w:r>
            <w:r w:rsidR="00EE3E92">
              <w:rPr>
                <w:rFonts w:ascii="Times New Roman" w:hAnsi="Times New Roman"/>
                <w:sz w:val="18"/>
                <w:szCs w:val="18"/>
              </w:rPr>
              <w:t>1</w:t>
            </w:r>
            <w:r w:rsidR="00CB793A">
              <w:rPr>
                <w:rFonts w:ascii="Times New Roman" w:hAnsi="Times New Roman"/>
                <w:sz w:val="18"/>
                <w:szCs w:val="18"/>
              </w:rPr>
              <w:t>.</w:t>
            </w:r>
          </w:p>
          <w:p w14:paraId="5E90781B" w14:textId="599C8C26"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DA7225">
              <w:rPr>
                <w:rFonts w:ascii="Times New Roman" w:hAnsi="Times New Roman"/>
                <w:sz w:val="18"/>
                <w:szCs w:val="18"/>
              </w:rPr>
              <w:t>Not Started</w:t>
            </w:r>
          </w:p>
        </w:tc>
        <w:tc>
          <w:tcPr>
            <w:tcW w:w="1529" w:type="dxa"/>
          </w:tcPr>
          <w:p w14:paraId="675C9A6B" w14:textId="3A79A35A" w:rsidR="006535FA" w:rsidRPr="002E1988" w:rsidRDefault="00DA7225"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5"/>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677C74BB"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EE3E92">
              <w:rPr>
                <w:rFonts w:ascii="Times New Roman" w:hAnsi="Times New Roman"/>
                <w:sz w:val="18"/>
                <w:szCs w:val="18"/>
              </w:rPr>
              <w:t>6</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4A1F06" w:rsidRPr="00CD6B04" w14:paraId="7AC5FA51" w14:textId="77777777" w:rsidTr="00970EAB">
        <w:trPr>
          <w:trHeight w:val="279"/>
        </w:trPr>
        <w:tc>
          <w:tcPr>
            <w:tcW w:w="9422" w:type="dxa"/>
            <w:gridSpan w:val="5"/>
          </w:tcPr>
          <w:p w14:paraId="49988227" w14:textId="0F094A92" w:rsidR="004A1F06" w:rsidRPr="004A1F06" w:rsidRDefault="004A1F06" w:rsidP="004A1F06">
            <w:pPr>
              <w:pStyle w:val="TableText"/>
              <w:spacing w:before="40" w:after="40"/>
              <w:ind w:left="50"/>
              <w:rPr>
                <w:rFonts w:ascii="Times New Roman" w:hAnsi="Times New Roman"/>
                <w:b/>
                <w:bCs/>
                <w:color w:val="auto"/>
                <w:sz w:val="18"/>
                <w:szCs w:val="18"/>
              </w:rPr>
            </w:pPr>
            <w:r w:rsidRPr="004A1F06">
              <w:rPr>
                <w:rFonts w:ascii="Times New Roman" w:hAnsi="Times New Roman"/>
                <w:b/>
                <w:bCs/>
                <w:color w:val="auto"/>
                <w:sz w:val="18"/>
                <w:szCs w:val="18"/>
              </w:rPr>
              <w:t>4.  Nominations Related Standards</w:t>
            </w:r>
          </w:p>
        </w:tc>
      </w:tr>
      <w:tr w:rsidR="004A1F06" w:rsidRPr="00CD6B04" w14:paraId="6873732C" w14:textId="77777777" w:rsidTr="004A1F06">
        <w:trPr>
          <w:trHeight w:val="729"/>
        </w:trPr>
        <w:tc>
          <w:tcPr>
            <w:tcW w:w="354" w:type="dxa"/>
          </w:tcPr>
          <w:p w14:paraId="1A6BAB0A" w14:textId="77777777" w:rsidR="004A1F06" w:rsidRPr="002E1988" w:rsidRDefault="004A1F06" w:rsidP="008C7952">
            <w:pPr>
              <w:pStyle w:val="Signature"/>
              <w:spacing w:before="40" w:after="40"/>
              <w:ind w:left="144"/>
              <w:rPr>
                <w:sz w:val="18"/>
                <w:szCs w:val="18"/>
                <w:highlight w:val="yellow"/>
              </w:rPr>
            </w:pPr>
          </w:p>
        </w:tc>
        <w:tc>
          <w:tcPr>
            <w:tcW w:w="509" w:type="dxa"/>
          </w:tcPr>
          <w:p w14:paraId="2F8D56E8" w14:textId="3B6975D7" w:rsidR="004A1F06" w:rsidRPr="002E1988" w:rsidRDefault="004A1F06" w:rsidP="002F6803">
            <w:pPr>
              <w:pStyle w:val="Signature"/>
              <w:spacing w:before="40" w:after="40"/>
              <w:ind w:left="72"/>
              <w:jc w:val="center"/>
              <w:rPr>
                <w:sz w:val="18"/>
                <w:szCs w:val="18"/>
              </w:rPr>
            </w:pPr>
            <w:r>
              <w:rPr>
                <w:sz w:val="18"/>
                <w:szCs w:val="18"/>
              </w:rPr>
              <w:t>a.</w:t>
            </w:r>
          </w:p>
        </w:tc>
        <w:tc>
          <w:tcPr>
            <w:tcW w:w="5141" w:type="dxa"/>
          </w:tcPr>
          <w:p w14:paraId="2A05509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Investigate the usage of existing WGQ Nominations Related Standards data elements and determine if modifications are needed</w:t>
            </w:r>
          </w:p>
          <w:p w14:paraId="5C4BC591" w14:textId="28F1DF5D"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9" w:type="dxa"/>
          </w:tcPr>
          <w:p w14:paraId="61E729DC" w14:textId="05A376B9" w:rsidR="004A1F06" w:rsidRDefault="0034558A" w:rsidP="001E1E6A">
            <w:pPr>
              <w:pStyle w:val="TableText"/>
              <w:spacing w:before="40" w:after="40"/>
              <w:jc w:val="center"/>
              <w:rPr>
                <w:rFonts w:ascii="Times New Roman" w:hAnsi="Times New Roman"/>
                <w:sz w:val="18"/>
                <w:szCs w:val="18"/>
              </w:rPr>
            </w:pPr>
            <w:ins w:id="3" w:author="NAESB" w:date="2025-10-24T10:54:00Z" w16du:dateUtc="2025-10-24T15:54:00Z">
              <w:r>
                <w:rPr>
                  <w:rFonts w:ascii="Times New Roman" w:hAnsi="Times New Roman"/>
                  <w:sz w:val="18"/>
                  <w:szCs w:val="18"/>
                </w:rPr>
                <w:t>2026</w:t>
              </w:r>
            </w:ins>
          </w:p>
        </w:tc>
        <w:tc>
          <w:tcPr>
            <w:tcW w:w="1889" w:type="dxa"/>
          </w:tcPr>
          <w:p w14:paraId="7C3DC31F" w14:textId="2FF70811" w:rsidR="004A1F06" w:rsidRPr="002E1988" w:rsidRDefault="0034558A" w:rsidP="001A5D06">
            <w:pPr>
              <w:pStyle w:val="TableText"/>
              <w:spacing w:before="40" w:after="40"/>
              <w:ind w:left="-12"/>
              <w:jc w:val="center"/>
              <w:rPr>
                <w:rFonts w:ascii="Times New Roman" w:hAnsi="Times New Roman"/>
                <w:color w:val="auto"/>
                <w:sz w:val="18"/>
                <w:szCs w:val="18"/>
              </w:rPr>
            </w:pPr>
            <w:ins w:id="4" w:author="NAESB" w:date="2025-10-24T10:54:00Z" w16du:dateUtc="2025-10-24T15:54:00Z">
              <w:r>
                <w:rPr>
                  <w:rFonts w:ascii="Times New Roman" w:hAnsi="Times New Roman"/>
                  <w:color w:val="auto"/>
                  <w:sz w:val="18"/>
                  <w:szCs w:val="18"/>
                </w:rPr>
                <w:t>WGQ BPS</w:t>
              </w:r>
            </w:ins>
          </w:p>
        </w:tc>
      </w:tr>
      <w:tr w:rsidR="004A1F06" w:rsidRPr="00CD6B04" w14:paraId="13D221A9" w14:textId="77777777" w:rsidTr="004A1F06">
        <w:trPr>
          <w:trHeight w:val="972"/>
        </w:trPr>
        <w:tc>
          <w:tcPr>
            <w:tcW w:w="354" w:type="dxa"/>
          </w:tcPr>
          <w:p w14:paraId="67E2407F" w14:textId="77777777" w:rsidR="004A1F06" w:rsidRPr="002E1988" w:rsidRDefault="004A1F06" w:rsidP="008C7952">
            <w:pPr>
              <w:pStyle w:val="Signature"/>
              <w:spacing w:before="40" w:after="40"/>
              <w:ind w:left="144"/>
              <w:rPr>
                <w:sz w:val="18"/>
                <w:szCs w:val="18"/>
                <w:highlight w:val="yellow"/>
              </w:rPr>
            </w:pPr>
          </w:p>
        </w:tc>
        <w:tc>
          <w:tcPr>
            <w:tcW w:w="509" w:type="dxa"/>
          </w:tcPr>
          <w:p w14:paraId="6DD14617" w14:textId="58EB66A5" w:rsidR="004A1F06" w:rsidRPr="002E1988" w:rsidRDefault="004A1F06" w:rsidP="002F6803">
            <w:pPr>
              <w:pStyle w:val="Signature"/>
              <w:spacing w:before="40" w:after="40"/>
              <w:ind w:left="72"/>
              <w:jc w:val="center"/>
              <w:rPr>
                <w:sz w:val="18"/>
                <w:szCs w:val="18"/>
              </w:rPr>
            </w:pPr>
            <w:r>
              <w:rPr>
                <w:sz w:val="18"/>
                <w:szCs w:val="18"/>
              </w:rPr>
              <w:t>b.</w:t>
            </w:r>
          </w:p>
        </w:tc>
        <w:tc>
          <w:tcPr>
            <w:tcW w:w="5141" w:type="dxa"/>
          </w:tcPr>
          <w:p w14:paraId="300E99C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As determined by Item 4.a, make updates to data elements that can be replaced by business practices, technology and/or are no longer needed and make corresponding changes</w:t>
            </w:r>
          </w:p>
          <w:p w14:paraId="107AC729" w14:textId="3B2EA90F"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9" w:type="dxa"/>
          </w:tcPr>
          <w:p w14:paraId="51372B76" w14:textId="3577E74E" w:rsidR="004A1F06" w:rsidRDefault="0034558A" w:rsidP="001E1E6A">
            <w:pPr>
              <w:pStyle w:val="TableText"/>
              <w:spacing w:before="40" w:after="40"/>
              <w:jc w:val="center"/>
              <w:rPr>
                <w:rFonts w:ascii="Times New Roman" w:hAnsi="Times New Roman"/>
                <w:sz w:val="18"/>
                <w:szCs w:val="18"/>
              </w:rPr>
            </w:pPr>
            <w:ins w:id="5" w:author="NAESB" w:date="2025-10-24T10:54:00Z" w16du:dateUtc="2025-10-24T15:54:00Z">
              <w:r>
                <w:rPr>
                  <w:rFonts w:ascii="Times New Roman" w:hAnsi="Times New Roman"/>
                  <w:sz w:val="18"/>
                  <w:szCs w:val="18"/>
                </w:rPr>
                <w:t>2026</w:t>
              </w:r>
            </w:ins>
          </w:p>
        </w:tc>
        <w:tc>
          <w:tcPr>
            <w:tcW w:w="1889" w:type="dxa"/>
          </w:tcPr>
          <w:p w14:paraId="4C8B3737" w14:textId="02543E75" w:rsidR="004A1F06" w:rsidRPr="002E1988" w:rsidRDefault="0034558A" w:rsidP="001A5D06">
            <w:pPr>
              <w:pStyle w:val="TableText"/>
              <w:spacing w:before="40" w:after="40"/>
              <w:ind w:left="-12"/>
              <w:jc w:val="center"/>
              <w:rPr>
                <w:rFonts w:ascii="Times New Roman" w:hAnsi="Times New Roman"/>
                <w:color w:val="auto"/>
                <w:sz w:val="18"/>
                <w:szCs w:val="18"/>
              </w:rPr>
            </w:pPr>
            <w:ins w:id="6" w:author="NAESB" w:date="2025-10-24T10:54:00Z" w16du:dateUtc="2025-10-24T15:54:00Z">
              <w:r>
                <w:rPr>
                  <w:rFonts w:ascii="Times New Roman" w:hAnsi="Times New Roman"/>
                  <w:color w:val="auto"/>
                  <w:sz w:val="18"/>
                  <w:szCs w:val="18"/>
                </w:rPr>
                <w:t>WGQ BPS</w:t>
              </w:r>
            </w:ins>
          </w:p>
        </w:tc>
      </w:tr>
      <w:tr w:rsidR="00D03A66" w:rsidRPr="00CD6B04" w14:paraId="45014A77" w14:textId="77777777" w:rsidTr="00C81DD4">
        <w:tc>
          <w:tcPr>
            <w:tcW w:w="9422" w:type="dxa"/>
            <w:gridSpan w:val="5"/>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2"/>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2"/>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2"/>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4"/>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4"/>
          </w:tcPr>
          <w:p w14:paraId="7C03A8BB" w14:textId="2C971D40"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w:t>
            </w:r>
            <w:r w:rsidR="007205D1">
              <w:rPr>
                <w:rFonts w:ascii="Times New Roman" w:hAnsi="Times New Roman"/>
                <w:bCs/>
                <w:sz w:val="18"/>
                <w:szCs w:val="18"/>
              </w:rPr>
              <w:t>6</w:t>
            </w:r>
            <w:r w:rsidR="001009E6">
              <w:rPr>
                <w:rFonts w:ascii="Times New Roman" w:hAnsi="Times New Roman"/>
                <w:bCs/>
                <w:sz w:val="18"/>
                <w:szCs w:val="18"/>
              </w:rPr>
              <w:t>.</w:t>
            </w:r>
          </w:p>
        </w:tc>
      </w:tr>
      <w:tr w:rsidR="001B65A0" w:rsidRPr="00CD6B04" w14:paraId="47C461C5" w14:textId="77777777" w:rsidTr="00AD0B4D">
        <w:trPr>
          <w:trHeight w:val="314"/>
        </w:trPr>
        <w:tc>
          <w:tcPr>
            <w:tcW w:w="354" w:type="dxa"/>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4"/>
          </w:tcPr>
          <w:p w14:paraId="2F6EC690" w14:textId="545CDE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w:t>
            </w:r>
            <w:r w:rsidR="004A1F06">
              <w:rPr>
                <w:rFonts w:ascii="Times New Roman" w:hAnsi="Times New Roman"/>
                <w:bCs/>
                <w:sz w:val="18"/>
                <w:szCs w:val="18"/>
              </w:rPr>
              <w:t>, for example,</w:t>
            </w:r>
            <w:r w:rsidRPr="001B65A0">
              <w:rPr>
                <w:rFonts w:ascii="Times New Roman" w:hAnsi="Times New Roman"/>
                <w:bCs/>
                <w:sz w:val="18"/>
                <w:szCs w:val="18"/>
              </w:rPr>
              <w:t xml:space="preserve"> during extreme weather conditions</w:t>
            </w:r>
            <w:r w:rsidR="004A1F06">
              <w:rPr>
                <w:rFonts w:ascii="Times New Roman" w:hAnsi="Times New Roman"/>
                <w:bCs/>
                <w:sz w:val="18"/>
                <w:szCs w:val="18"/>
              </w:rPr>
              <w:t>,</w:t>
            </w:r>
            <w:r w:rsidRPr="001B65A0">
              <w:rPr>
                <w:rFonts w:ascii="Times New Roman" w:hAnsi="Times New Roman"/>
                <w:bCs/>
                <w:sz w:val="18"/>
                <w:szCs w:val="18"/>
              </w:rPr>
              <w:t xml:space="preserve"> and more clear communications and business processes around force majeure declarations during critical operating periods.</w:t>
            </w:r>
          </w:p>
        </w:tc>
      </w:tr>
      <w:tr w:rsidR="001009E6" w:rsidRPr="00CD6B04" w14:paraId="7BB4F834" w14:textId="77777777" w:rsidTr="00AD0B4D">
        <w:trPr>
          <w:trHeight w:val="314"/>
        </w:trPr>
        <w:tc>
          <w:tcPr>
            <w:tcW w:w="354" w:type="dxa"/>
          </w:tcPr>
          <w:p w14:paraId="0EFB9AA7" w14:textId="2CCFC7E5" w:rsidR="001009E6"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4.</w:t>
            </w:r>
          </w:p>
        </w:tc>
        <w:tc>
          <w:tcPr>
            <w:tcW w:w="9068" w:type="dxa"/>
            <w:gridSpan w:val="4"/>
          </w:tcPr>
          <w:p w14:paraId="6568ACAB" w14:textId="19FAC195" w:rsidR="001009E6" w:rsidRPr="001B65A0"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Upon a request or as directed by NAESB Board, prepare a Technical Implementation of Business Practices document, including electronic datasets, as necessary, for the NAESB Hydrogen Base Contract and its Canadian Addendum.</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lastRenderedPageBreak/>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7A6E5428"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041FB">
        <w:rPr>
          <w:b/>
          <w:bCs/>
          <w:sz w:val="18"/>
          <w:szCs w:val="18"/>
        </w:rPr>
        <w:t>6</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7A6B" w14:textId="77777777" w:rsidR="004A280C" w:rsidRDefault="004A280C">
      <w:r>
        <w:separator/>
      </w:r>
    </w:p>
  </w:endnote>
  <w:endnote w:type="continuationSeparator" w:id="0">
    <w:p w14:paraId="26D25A39" w14:textId="77777777" w:rsidR="004A280C" w:rsidRDefault="004A280C">
      <w:r>
        <w:continuationSeparator/>
      </w:r>
    </w:p>
  </w:endnote>
  <w:endnote w:id="1">
    <w:p w14:paraId="11297AE9" w14:textId="0CB6B77E"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202</w:t>
      </w:r>
      <w:r w:rsidR="00C041FB">
        <w:rPr>
          <w:b/>
          <w:sz w:val="18"/>
          <w:szCs w:val="18"/>
        </w:rPr>
        <w:t>6</w:t>
      </w:r>
      <w:r w:rsidR="000E2309">
        <w:rPr>
          <w:b/>
          <w:sz w:val="18"/>
          <w:szCs w:val="18"/>
        </w:rPr>
        <w:t xml:space="preserve">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58AA053C"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r w:rsidR="00DA7225">
        <w:rPr>
          <w:sz w:val="18"/>
          <w:szCs w:val="18"/>
        </w:rPr>
        <w:t>6</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72C5C8F3" w:rsidR="00B81288" w:rsidRDefault="001C7A14" w:rsidP="009F1D51">
    <w:pPr>
      <w:pStyle w:val="Footer"/>
      <w:pBdr>
        <w:top w:val="single" w:sz="4" w:space="1" w:color="auto"/>
      </w:pBdr>
      <w:jc w:val="right"/>
      <w:rPr>
        <w:sz w:val="18"/>
        <w:szCs w:val="18"/>
      </w:rPr>
    </w:pPr>
    <w:r>
      <w:rPr>
        <w:sz w:val="18"/>
        <w:szCs w:val="18"/>
      </w:rPr>
      <w:t>202</w:t>
    </w:r>
    <w:r w:rsidR="00EE3E92">
      <w:rPr>
        <w:sz w:val="18"/>
        <w:szCs w:val="18"/>
      </w:rPr>
      <w:t>6</w:t>
    </w:r>
    <w:r w:rsidR="00153313">
      <w:rPr>
        <w:sz w:val="18"/>
        <w:szCs w:val="18"/>
      </w:rPr>
      <w:t xml:space="preserve"> </w:t>
    </w:r>
    <w:r w:rsidR="00B81288">
      <w:rPr>
        <w:sz w:val="18"/>
        <w:szCs w:val="18"/>
      </w:rPr>
      <w:t xml:space="preserve">WGQ Annual Plan </w:t>
    </w:r>
    <w:r w:rsidR="00A6308E">
      <w:rPr>
        <w:sz w:val="18"/>
        <w:szCs w:val="18"/>
      </w:rPr>
      <w:t>Proposed by the WGQ Annual Plan Subcommittee on October 8, 2025</w:t>
    </w:r>
    <w:ins w:id="7" w:author="NAESB" w:date="2025-10-24T10:55:00Z" w16du:dateUtc="2025-10-24T15:55:00Z">
      <w:r w:rsidR="0034558A">
        <w:rPr>
          <w:sz w:val="18"/>
          <w:szCs w:val="18"/>
        </w:rPr>
        <w:t xml:space="preserve"> with proposed revisions by the WGQ Executive Committee on October 23, 2025</w:t>
      </w:r>
    </w:ins>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11F5" w14:textId="77777777" w:rsidR="004A280C" w:rsidRDefault="004A280C">
      <w:r>
        <w:separator/>
      </w:r>
    </w:p>
  </w:footnote>
  <w:footnote w:type="continuationSeparator" w:id="0">
    <w:p w14:paraId="333A3A74" w14:textId="77777777" w:rsidR="004A280C" w:rsidRDefault="004A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AFC"/>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09E6"/>
    <w:rsid w:val="001049F4"/>
    <w:rsid w:val="00104E31"/>
    <w:rsid w:val="00112DE3"/>
    <w:rsid w:val="00112FD9"/>
    <w:rsid w:val="0011329E"/>
    <w:rsid w:val="001165E4"/>
    <w:rsid w:val="00117F50"/>
    <w:rsid w:val="0012016B"/>
    <w:rsid w:val="00120606"/>
    <w:rsid w:val="00121CC9"/>
    <w:rsid w:val="0013384C"/>
    <w:rsid w:val="00134351"/>
    <w:rsid w:val="001430E1"/>
    <w:rsid w:val="001468C8"/>
    <w:rsid w:val="00151A00"/>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35CF"/>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DD9"/>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4558A"/>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7934"/>
    <w:rsid w:val="00422E01"/>
    <w:rsid w:val="004264CB"/>
    <w:rsid w:val="004265D2"/>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1F06"/>
    <w:rsid w:val="004A280C"/>
    <w:rsid w:val="004A3376"/>
    <w:rsid w:val="004A4BD5"/>
    <w:rsid w:val="004A4EC4"/>
    <w:rsid w:val="004A592D"/>
    <w:rsid w:val="004B1B94"/>
    <w:rsid w:val="004B4A4A"/>
    <w:rsid w:val="004B4E11"/>
    <w:rsid w:val="004B551E"/>
    <w:rsid w:val="004B5834"/>
    <w:rsid w:val="004B687F"/>
    <w:rsid w:val="004C1BB2"/>
    <w:rsid w:val="004C3B1A"/>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183"/>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0FAA"/>
    <w:rsid w:val="00702F39"/>
    <w:rsid w:val="00705E2B"/>
    <w:rsid w:val="007063A9"/>
    <w:rsid w:val="00713E54"/>
    <w:rsid w:val="007205D1"/>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27D17"/>
    <w:rsid w:val="00835EE4"/>
    <w:rsid w:val="00836B67"/>
    <w:rsid w:val="008376AC"/>
    <w:rsid w:val="0084165B"/>
    <w:rsid w:val="0084695D"/>
    <w:rsid w:val="008506E1"/>
    <w:rsid w:val="00853E3D"/>
    <w:rsid w:val="008561BF"/>
    <w:rsid w:val="00860C31"/>
    <w:rsid w:val="00867E5D"/>
    <w:rsid w:val="0087136E"/>
    <w:rsid w:val="00871C80"/>
    <w:rsid w:val="00875AAE"/>
    <w:rsid w:val="0088556D"/>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5BE"/>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0EAB"/>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0A3"/>
    <w:rsid w:val="009C6260"/>
    <w:rsid w:val="009D0A73"/>
    <w:rsid w:val="009D288A"/>
    <w:rsid w:val="009D318D"/>
    <w:rsid w:val="009D7683"/>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308E"/>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0B4D"/>
    <w:rsid w:val="00AD1495"/>
    <w:rsid w:val="00AD1551"/>
    <w:rsid w:val="00AD175D"/>
    <w:rsid w:val="00AD1B5F"/>
    <w:rsid w:val="00AD1C0D"/>
    <w:rsid w:val="00AD495D"/>
    <w:rsid w:val="00AD65F5"/>
    <w:rsid w:val="00AD6CC4"/>
    <w:rsid w:val="00AD74FF"/>
    <w:rsid w:val="00AE26E8"/>
    <w:rsid w:val="00AE5C6F"/>
    <w:rsid w:val="00AE642E"/>
    <w:rsid w:val="00AE7CC9"/>
    <w:rsid w:val="00AF06BB"/>
    <w:rsid w:val="00AF164D"/>
    <w:rsid w:val="00AF453A"/>
    <w:rsid w:val="00B01E75"/>
    <w:rsid w:val="00B14104"/>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041FB"/>
    <w:rsid w:val="00C11800"/>
    <w:rsid w:val="00C1389B"/>
    <w:rsid w:val="00C148BC"/>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19BB"/>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58C"/>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27633"/>
    <w:rsid w:val="00D3690E"/>
    <w:rsid w:val="00D4555F"/>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A7225"/>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3CF"/>
    <w:rsid w:val="00E1671F"/>
    <w:rsid w:val="00E16C71"/>
    <w:rsid w:val="00E22B06"/>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979E4"/>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3E92"/>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44028"/>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3875</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2019-08-29T16:11:00Z</cp:lastPrinted>
  <dcterms:created xsi:type="dcterms:W3CDTF">2025-10-24T15:56:00Z</dcterms:created>
  <dcterms:modified xsi:type="dcterms:W3CDTF">2025-10-24T15:56:00Z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